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29" w:rsidRPr="00DE4815" w:rsidRDefault="000B4129" w:rsidP="00CF12CC">
      <w:pPr>
        <w:widowControl w:val="0"/>
        <w:spacing w:after="160"/>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rsidR="000B4129" w:rsidRPr="000B4129" w:rsidRDefault="000B4129" w:rsidP="00CF12CC">
      <w:pPr>
        <w:widowControl w:val="0"/>
        <w:spacing w:after="160"/>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7002EE">
        <w:rPr>
          <w:rFonts w:ascii="GHEA Grapalat" w:hAnsi="GHEA Grapalat"/>
          <w:i/>
        </w:rPr>
        <w:t>1</w:t>
      </w:r>
      <w:r w:rsidR="00C6377E">
        <w:rPr>
          <w:rFonts w:ascii="GHEA Grapalat" w:hAnsi="GHEA Grapalat"/>
          <w:i/>
        </w:rPr>
        <w:t xml:space="preserve">-ого </w:t>
      </w:r>
      <w:r w:rsidR="007002EE">
        <w:rPr>
          <w:rFonts w:ascii="GHEA Grapalat" w:hAnsi="GHEA Grapalat"/>
          <w:i/>
        </w:rPr>
        <w:t xml:space="preserve">марта </w:t>
      </w:r>
      <w:r w:rsidRPr="000B4129">
        <w:rPr>
          <w:rFonts w:ascii="GHEA Grapalat" w:hAnsi="GHEA Grapalat"/>
          <w:i/>
        </w:rPr>
        <w:t>202</w:t>
      </w:r>
      <w:r w:rsidR="007002EE">
        <w:rPr>
          <w:rFonts w:ascii="GHEA Grapalat" w:hAnsi="GHEA Grapalat"/>
          <w:i/>
        </w:rPr>
        <w:t>3</w:t>
      </w:r>
      <w:r w:rsidRPr="000B4129">
        <w:rPr>
          <w:rFonts w:ascii="GHEA Grapalat" w:hAnsi="GHEA Grapalat"/>
          <w:i/>
        </w:rPr>
        <w:t xml:space="preserve"> года № </w:t>
      </w:r>
      <w:r w:rsidR="007002EE">
        <w:rPr>
          <w:rFonts w:ascii="GHEA Grapalat" w:hAnsi="GHEA Grapalat"/>
          <w:i/>
        </w:rPr>
        <w:t>87-</w:t>
      </w:r>
      <w:r w:rsidRPr="000B4129">
        <w:rPr>
          <w:rFonts w:ascii="GHEA Grapalat" w:hAnsi="GHEA Grapalat"/>
          <w:i/>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CF12CC" w:rsidRPr="00215ABD" w:rsidRDefault="00CF12CC" w:rsidP="00CF12CC">
      <w:pPr>
        <w:pStyle w:val="BodyTextIndent"/>
        <w:widowControl w:val="0"/>
        <w:spacing w:after="160" w:line="240" w:lineRule="auto"/>
        <w:ind w:firstLine="0"/>
        <w:jc w:val="center"/>
        <w:rPr>
          <w:rFonts w:ascii="GHEA Grapalat" w:hAnsi="GHEA Grapalat"/>
          <w:i w:val="0"/>
          <w:sz w:val="22"/>
          <w:szCs w:val="22"/>
        </w:rPr>
      </w:pPr>
      <w:r w:rsidRPr="00215ABD">
        <w:rPr>
          <w:rFonts w:ascii="GHEA Grapalat" w:hAnsi="GHEA Grapalat"/>
          <w:i w:val="0"/>
          <w:sz w:val="22"/>
          <w:szCs w:val="22"/>
        </w:rPr>
        <w:t>ОБ ЗАПРОС КОТИРОВОКЕ</w:t>
      </w:r>
    </w:p>
    <w:p w:rsidR="00CF12CC"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D7192D">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F377B1">
        <w:rPr>
          <w:rFonts w:ascii="GHEA Grapalat" w:hAnsi="GHEA Grapalat"/>
          <w:i w:val="0"/>
          <w:sz w:val="24"/>
          <w:szCs w:val="24"/>
          <w:lang w:val="hy-AM"/>
        </w:rPr>
        <w:t>1</w:t>
      </w:r>
      <w:r w:rsidR="00D7192D">
        <w:rPr>
          <w:rFonts w:ascii="GHEA Grapalat" w:hAnsi="GHEA Grapalat"/>
          <w:i w:val="0"/>
          <w:sz w:val="24"/>
          <w:szCs w:val="24"/>
        </w:rPr>
        <w:t>1</w:t>
      </w:r>
      <w:r w:rsidRPr="009044F1">
        <w:rPr>
          <w:rFonts w:ascii="GHEA Grapalat" w:hAnsi="GHEA Grapalat"/>
          <w:i w:val="0"/>
          <w:sz w:val="24"/>
          <w:szCs w:val="24"/>
        </w:rPr>
        <w:t>" "</w:t>
      </w:r>
      <w:r w:rsidR="00CF12CC" w:rsidRPr="00CF12CC">
        <w:rPr>
          <w:rFonts w:ascii="GHEA Grapalat" w:hAnsi="GHEA Grapalat"/>
          <w:i w:val="0"/>
          <w:sz w:val="24"/>
          <w:szCs w:val="24"/>
        </w:rPr>
        <w:t>08</w:t>
      </w:r>
      <w:r w:rsidRPr="009044F1">
        <w:rPr>
          <w:rFonts w:ascii="GHEA Grapalat" w:hAnsi="GHEA Grapalat"/>
          <w:i w:val="0"/>
          <w:sz w:val="24"/>
          <w:szCs w:val="24"/>
        </w:rPr>
        <w:t>" 20</w:t>
      </w:r>
      <w:r w:rsidR="00CF12CC" w:rsidRPr="00CF12CC">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CF12CC" w:rsidRPr="00CF12CC">
        <w:rPr>
          <w:rFonts w:ascii="GHEA Grapalat" w:hAnsi="GHEA Grapalat"/>
          <w:i w:val="0"/>
          <w:sz w:val="24"/>
          <w:szCs w:val="24"/>
        </w:rPr>
        <w:t xml:space="preserve"> 1 </w:t>
      </w:r>
      <w:r w:rsidRPr="009044F1">
        <w:rPr>
          <w:rFonts w:ascii="GHEA Grapalat" w:hAnsi="GHEA Grapalat"/>
          <w:i w:val="0"/>
          <w:sz w:val="24"/>
          <w:szCs w:val="24"/>
        </w:rPr>
        <w:t xml:space="preserve">" </w:t>
      </w:r>
    </w:p>
    <w:p w:rsidR="0091042F" w:rsidRPr="00D7192D" w:rsidRDefault="008F7AE1" w:rsidP="00CF12CC">
      <w:pPr>
        <w:pStyle w:val="BodyTextIndent"/>
        <w:widowControl w:val="0"/>
        <w:spacing w:after="160" w:line="240" w:lineRule="auto"/>
        <w:ind w:firstLine="0"/>
        <w:jc w:val="center"/>
        <w:rPr>
          <w:rFonts w:ascii="GHEA Grapalat" w:hAnsi="GHEA Grapalat"/>
          <w:b/>
          <w:i w:val="0"/>
          <w:sz w:val="24"/>
          <w:szCs w:val="24"/>
        </w:rPr>
      </w:pPr>
      <w:r>
        <w:rPr>
          <w:rFonts w:ascii="GHEA Grapalat" w:hAnsi="GHEA Grapalat"/>
          <w:i w:val="0"/>
          <w:sz w:val="24"/>
          <w:szCs w:val="24"/>
          <w:lang w:val="hy-AM"/>
        </w:rPr>
        <w:t>ԵԲԿ-ԳՀԾՁԲ-23/</w:t>
      </w:r>
      <w:r w:rsidR="00D7192D">
        <w:rPr>
          <w:rFonts w:ascii="GHEA Grapalat" w:hAnsi="GHEA Grapalat"/>
          <w:i w:val="0"/>
          <w:sz w:val="24"/>
          <w:szCs w:val="24"/>
        </w:rPr>
        <w:t>3</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CF12CC">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CF12CC" w:rsidRPr="00CF12CC">
        <w:rPr>
          <w:rFonts w:ascii="GHEA Grapalat" w:hAnsi="GHEA Grapalat"/>
          <w:i w:val="0"/>
          <w:sz w:val="24"/>
          <w:szCs w:val="24"/>
        </w:rPr>
        <w:t>ЗАО "Ереван МН</w:t>
      </w:r>
      <w:r w:rsidR="00CF12CC">
        <w:rPr>
          <w:rFonts w:ascii="GHEA Grapalat" w:hAnsi="GHEA Grapalat"/>
          <w:i w:val="0"/>
          <w:sz w:val="24"/>
          <w:szCs w:val="24"/>
        </w:rPr>
        <w:t>Ц</w:t>
      </w:r>
      <w:r w:rsidR="00CF12CC" w:rsidRPr="00CF12CC">
        <w:rPr>
          <w:rFonts w:ascii="GHEA Grapalat" w:hAnsi="GHEA Grapalat"/>
          <w:i w:val="0"/>
          <w:sz w:val="24"/>
          <w:szCs w:val="24"/>
        </w:rPr>
        <w:t>"</w:t>
      </w:r>
      <w:r w:rsidRPr="009044F1">
        <w:rPr>
          <w:rFonts w:ascii="GHEA Grapalat" w:hAnsi="GHEA Grapalat"/>
          <w:i w:val="0"/>
          <w:sz w:val="24"/>
          <w:szCs w:val="24"/>
        </w:rPr>
        <w:t>, находящийся по адресу:</w:t>
      </w:r>
      <w:r w:rsidR="00CF12CC" w:rsidRPr="00CF12CC">
        <w:rPr>
          <w:rFonts w:ascii="GHEA Grapalat" w:hAnsi="GHEA Grapalat"/>
          <w:b/>
          <w:i w:val="0"/>
          <w:spacing w:val="6"/>
          <w:sz w:val="22"/>
          <w:szCs w:val="22"/>
        </w:rPr>
        <w:t xml:space="preserve"> </w:t>
      </w:r>
      <w:r w:rsidR="00CF12CC" w:rsidRPr="00CF12CC">
        <w:rPr>
          <w:rFonts w:ascii="GHEA Grapalat" w:hAnsi="GHEA Grapalat"/>
          <w:i w:val="0"/>
          <w:spacing w:val="6"/>
          <w:sz w:val="22"/>
          <w:szCs w:val="22"/>
        </w:rPr>
        <w:t>г. Ереван, ул.Гр.Нерсисяна 7</w:t>
      </w:r>
      <w:r w:rsidR="00CF12CC">
        <w:rPr>
          <w:rFonts w:ascii="GHEA Grapalat" w:hAnsi="GHEA Grapalat"/>
          <w:i w:val="0"/>
          <w:spacing w:val="6"/>
          <w:sz w:val="22"/>
          <w:szCs w:val="22"/>
        </w:rPr>
        <w:t xml:space="preserve"> </w:t>
      </w:r>
      <w:r w:rsidRPr="007B0562">
        <w:rPr>
          <w:rFonts w:ascii="GHEA Grapalat" w:hAnsi="GHEA Grapalat"/>
          <w:i w:val="0"/>
          <w:sz w:val="24"/>
          <w:szCs w:val="24"/>
        </w:rPr>
        <w:t xml:space="preserve">объявляет </w:t>
      </w:r>
      <w:r w:rsidR="00CF12CC" w:rsidRPr="00215ABD">
        <w:rPr>
          <w:rFonts w:ascii="GHEA Grapalat" w:hAnsi="GHEA Grapalat"/>
          <w:i w:val="0"/>
          <w:sz w:val="22"/>
          <w:szCs w:val="22"/>
        </w:rPr>
        <w:t>запрос котировок</w:t>
      </w:r>
      <w:r w:rsidR="00CF12CC" w:rsidRPr="008030B6">
        <w:rPr>
          <w:rFonts w:ascii="GHEA Grapalat" w:hAnsi="GHEA Grapalat"/>
          <w:i w:val="0"/>
          <w:sz w:val="24"/>
          <w:szCs w:val="24"/>
        </w:rPr>
        <w:t xml:space="preserve"> </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rsidR="00341A74" w:rsidRPr="003A1EBB" w:rsidRDefault="00A20B69" w:rsidP="0019285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C04587">
        <w:rPr>
          <w:rFonts w:ascii="Calibri" w:hAnsi="Calibri" w:cs="Calibri"/>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C04587" w:rsidRPr="00C04587">
        <w:rPr>
          <w:rFonts w:ascii="GHEA Grapalat" w:hAnsi="GHEA Grapalat"/>
          <w:i w:val="0"/>
          <w:spacing w:val="6"/>
          <w:sz w:val="24"/>
          <w:szCs w:val="24"/>
        </w:rPr>
        <w:t xml:space="preserve"> </w:t>
      </w:r>
      <w:r w:rsidR="00192856" w:rsidRPr="00494E34">
        <w:rPr>
          <w:rFonts w:ascii="GHEA Grapalat" w:hAnsi="GHEA Grapalat"/>
          <w:i w:val="0"/>
          <w:spacing w:val="6"/>
          <w:sz w:val="24"/>
          <w:szCs w:val="24"/>
        </w:rPr>
        <w:t xml:space="preserve">Услуги прачечной </w:t>
      </w:r>
      <w:r w:rsidR="00C04587" w:rsidRPr="00494E34">
        <w:rPr>
          <w:rFonts w:ascii="GHEA Grapalat" w:hAnsi="GHEA Grapalat"/>
          <w:i w:val="0"/>
          <w:sz w:val="24"/>
          <w:szCs w:val="24"/>
        </w:rPr>
        <w:t xml:space="preserve"> </w:t>
      </w:r>
      <w:r w:rsidR="00782D60" w:rsidRPr="00494E34">
        <w:rPr>
          <w:rFonts w:ascii="GHEA Grapalat" w:hAnsi="GHEA Grapalat"/>
          <w:i w:val="0"/>
          <w:sz w:val="24"/>
          <w:szCs w:val="24"/>
        </w:rPr>
        <w:t>(далее</w:t>
      </w:r>
      <w:r w:rsidR="00782D60">
        <w:rPr>
          <w:rFonts w:ascii="GHEA Grapalat" w:hAnsi="GHEA Grapalat"/>
          <w:i w:val="0"/>
          <w:sz w:val="24"/>
          <w:szCs w:val="24"/>
        </w:rPr>
        <w:t xml:space="preserve">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2F78B8" w:rsidRPr="00215ABD" w:rsidRDefault="002F78B8" w:rsidP="002F78B8">
      <w:pPr>
        <w:pStyle w:val="BodyTextIndent"/>
        <w:widowControl w:val="0"/>
        <w:spacing w:line="240" w:lineRule="auto"/>
        <w:ind w:firstLine="567"/>
        <w:rPr>
          <w:rFonts w:ascii="GHEA Grapalat" w:hAnsi="GHEA Grapalat"/>
          <w:b/>
          <w:i w:val="0"/>
          <w:sz w:val="22"/>
          <w:szCs w:val="22"/>
        </w:rPr>
      </w:pPr>
      <w:r w:rsidRPr="00215ABD">
        <w:rPr>
          <w:rFonts w:ascii="GHEA Grapalat" w:hAnsi="GHEA Grapalat"/>
          <w:b/>
          <w:i w:val="0"/>
          <w:sz w:val="22"/>
          <w:szCs w:val="22"/>
        </w:rPr>
        <w:t>Заявки на на запрос котировок необходимо подавать по адресу</w:t>
      </w:r>
      <w:r w:rsidRPr="00215ABD">
        <w:rPr>
          <w:rFonts w:ascii="GHEA Grapalat" w:hAnsi="GHEA Grapalat"/>
          <w:b/>
          <w:i w:val="0"/>
          <w:spacing w:val="6"/>
          <w:sz w:val="22"/>
          <w:szCs w:val="22"/>
        </w:rPr>
        <w:t xml:space="preserve"> г. Ереван, ул.Гр.Нерсисяна 7 </w:t>
      </w:r>
      <w:r w:rsidRPr="00215ABD">
        <w:rPr>
          <w:rFonts w:ascii="GHEA Grapalat" w:hAnsi="GHEA Grapalat"/>
          <w:b/>
          <w:i w:val="0"/>
          <w:sz w:val="22"/>
          <w:szCs w:val="22"/>
        </w:rPr>
        <w:t xml:space="preserve">в документарной форме, до </w:t>
      </w:r>
      <w:r w:rsidRPr="00215ABD">
        <w:rPr>
          <w:rFonts w:ascii="GHEA Grapalat" w:hAnsi="GHEA Grapalat"/>
          <w:b/>
          <w:i w:val="0"/>
          <w:sz w:val="22"/>
          <w:szCs w:val="22"/>
          <w:lang w:val="hy-AM"/>
        </w:rPr>
        <w:t>1</w:t>
      </w:r>
      <w:r w:rsidR="00192856">
        <w:rPr>
          <w:rFonts w:ascii="GHEA Grapalat" w:hAnsi="GHEA Grapalat"/>
          <w:b/>
          <w:i w:val="0"/>
          <w:sz w:val="22"/>
          <w:szCs w:val="22"/>
        </w:rPr>
        <w:t>2</w:t>
      </w:r>
      <w:r w:rsidRPr="00215ABD">
        <w:rPr>
          <w:rFonts w:ascii="GHEA Grapalat" w:hAnsi="GHEA Grapalat"/>
          <w:b/>
          <w:i w:val="0"/>
          <w:sz w:val="22"/>
          <w:szCs w:val="22"/>
          <w:lang w:val="hy-AM"/>
        </w:rPr>
        <w:t>։</w:t>
      </w:r>
      <w:r>
        <w:rPr>
          <w:rFonts w:ascii="GHEA Grapalat" w:hAnsi="GHEA Grapalat"/>
          <w:b/>
          <w:i w:val="0"/>
          <w:sz w:val="22"/>
          <w:szCs w:val="22"/>
          <w:lang w:val="hy-AM"/>
        </w:rPr>
        <w:t>0</w:t>
      </w:r>
      <w:r w:rsidRPr="00215ABD">
        <w:rPr>
          <w:rFonts w:ascii="GHEA Grapalat" w:hAnsi="GHEA Grapalat"/>
          <w:b/>
          <w:i w:val="0"/>
          <w:sz w:val="22"/>
          <w:szCs w:val="22"/>
          <w:lang w:val="hy-AM"/>
        </w:rPr>
        <w:t xml:space="preserve">0 </w:t>
      </w:r>
      <w:r w:rsidRPr="00215ABD">
        <w:rPr>
          <w:rFonts w:ascii="GHEA Grapalat" w:hAnsi="GHEA Grapalat"/>
          <w:b/>
          <w:i w:val="0"/>
          <w:sz w:val="22"/>
          <w:szCs w:val="22"/>
        </w:rPr>
        <w:t xml:space="preserve">часов </w:t>
      </w:r>
      <w:r w:rsidRPr="00215ABD">
        <w:rPr>
          <w:rFonts w:ascii="GHEA Grapalat" w:hAnsi="GHEA Grapalat"/>
          <w:b/>
          <w:i w:val="0"/>
          <w:sz w:val="22"/>
          <w:szCs w:val="22"/>
          <w:lang w:val="hy-AM"/>
        </w:rPr>
        <w:t>7</w:t>
      </w:r>
      <w:r w:rsidRPr="00215ABD">
        <w:rPr>
          <w:rFonts w:ascii="GHEA Grapalat" w:hAnsi="GHEA Grapalat"/>
          <w:b/>
          <w:i w:val="0"/>
          <w:sz w:val="22"/>
          <w:szCs w:val="22"/>
        </w:rPr>
        <w:t xml:space="preserve">-го дня со дня опубликования настоящего объявления. Кроме армянского языка заявки могут быть </w:t>
      </w:r>
      <w:r w:rsidRPr="00215ABD">
        <w:rPr>
          <w:rFonts w:ascii="GHEA Grapalat" w:hAnsi="GHEA Grapalat"/>
          <w:b/>
          <w:i w:val="0"/>
          <w:sz w:val="22"/>
          <w:szCs w:val="22"/>
        </w:rPr>
        <w:lastRenderedPageBreak/>
        <w:t>поданы также на английском или русском языке.</w:t>
      </w:r>
    </w:p>
    <w:p w:rsidR="002F78B8" w:rsidRDefault="002F78B8" w:rsidP="002F78B8">
      <w:pPr>
        <w:pStyle w:val="BodyTextIndent"/>
        <w:widowControl w:val="0"/>
        <w:spacing w:line="240" w:lineRule="auto"/>
        <w:ind w:firstLine="567"/>
        <w:rPr>
          <w:rFonts w:ascii="GHEA Grapalat" w:hAnsi="GHEA Grapalat"/>
          <w:b/>
          <w:i w:val="0"/>
          <w:sz w:val="22"/>
          <w:szCs w:val="22"/>
        </w:rPr>
      </w:pPr>
    </w:p>
    <w:p w:rsidR="002F78B8" w:rsidRPr="00A66649" w:rsidRDefault="002F78B8" w:rsidP="00192856">
      <w:pPr>
        <w:pStyle w:val="BodyTextIndent"/>
        <w:widowControl w:val="0"/>
        <w:spacing w:line="240" w:lineRule="auto"/>
        <w:ind w:firstLine="567"/>
        <w:rPr>
          <w:rFonts w:ascii="GHEA Grapalat" w:hAnsi="GHEA Grapalat"/>
          <w:b/>
          <w:i w:val="0"/>
          <w:sz w:val="22"/>
          <w:szCs w:val="22"/>
        </w:rPr>
      </w:pPr>
      <w:r w:rsidRPr="00A66649">
        <w:rPr>
          <w:rFonts w:ascii="GHEA Grapalat" w:hAnsi="GHEA Grapalat"/>
          <w:b/>
          <w:i w:val="0"/>
          <w:sz w:val="22"/>
          <w:szCs w:val="22"/>
        </w:rPr>
        <w:t>Вскрытие заявок будет проводиться по адресу г. Ер</w:t>
      </w:r>
      <w:r>
        <w:rPr>
          <w:rFonts w:ascii="GHEA Grapalat" w:hAnsi="GHEA Grapalat"/>
          <w:b/>
          <w:i w:val="0"/>
          <w:sz w:val="22"/>
          <w:szCs w:val="22"/>
        </w:rPr>
        <w:t>еван, ул.Гр.Нерсисяна 7, в 1</w:t>
      </w:r>
      <w:r w:rsidR="00192856">
        <w:rPr>
          <w:rFonts w:ascii="GHEA Grapalat" w:hAnsi="GHEA Grapalat"/>
          <w:b/>
          <w:i w:val="0"/>
          <w:sz w:val="22"/>
          <w:szCs w:val="22"/>
        </w:rPr>
        <w:t>2</w:t>
      </w:r>
      <w:r w:rsidRPr="00A66649">
        <w:rPr>
          <w:rFonts w:ascii="GHEA Grapalat" w:hAnsi="GHEA Grapalat"/>
          <w:b/>
          <w:i w:val="0"/>
          <w:sz w:val="22"/>
          <w:szCs w:val="22"/>
          <w:lang w:val="hy-AM"/>
        </w:rPr>
        <w:t>։</w:t>
      </w:r>
      <w:r>
        <w:rPr>
          <w:rFonts w:ascii="GHEA Grapalat" w:hAnsi="GHEA Grapalat"/>
          <w:b/>
          <w:i w:val="0"/>
          <w:sz w:val="22"/>
          <w:szCs w:val="22"/>
          <w:lang w:val="hy-AM"/>
        </w:rPr>
        <w:t>0</w:t>
      </w:r>
      <w:r w:rsidRPr="00A66649">
        <w:rPr>
          <w:rFonts w:ascii="GHEA Grapalat" w:hAnsi="GHEA Grapalat"/>
          <w:b/>
          <w:i w:val="0"/>
          <w:sz w:val="22"/>
          <w:szCs w:val="22"/>
          <w:lang w:val="hy-AM"/>
        </w:rPr>
        <w:t>0</w:t>
      </w:r>
      <w:r w:rsidRPr="00A66649">
        <w:rPr>
          <w:rFonts w:ascii="GHEA Grapalat" w:hAnsi="GHEA Grapalat"/>
          <w:b/>
          <w:i w:val="0"/>
          <w:sz w:val="22"/>
          <w:szCs w:val="22"/>
        </w:rPr>
        <w:t xml:space="preserve"> часов "</w:t>
      </w:r>
      <w:r>
        <w:rPr>
          <w:rFonts w:ascii="GHEA Grapalat" w:hAnsi="GHEA Grapalat"/>
          <w:b/>
          <w:i w:val="0"/>
          <w:sz w:val="22"/>
          <w:szCs w:val="22"/>
        </w:rPr>
        <w:t>1</w:t>
      </w:r>
      <w:r w:rsidR="00192856">
        <w:rPr>
          <w:rFonts w:ascii="GHEA Grapalat" w:hAnsi="GHEA Grapalat"/>
          <w:b/>
          <w:i w:val="0"/>
          <w:sz w:val="22"/>
          <w:szCs w:val="22"/>
        </w:rPr>
        <w:t>8</w:t>
      </w:r>
      <w:r w:rsidRPr="00A66649">
        <w:rPr>
          <w:rFonts w:ascii="GHEA Grapalat" w:hAnsi="GHEA Grapalat"/>
          <w:b/>
          <w:i w:val="0"/>
          <w:sz w:val="22"/>
          <w:szCs w:val="22"/>
        </w:rPr>
        <w:t>" "</w:t>
      </w:r>
      <w:r w:rsidRPr="00A66649">
        <w:rPr>
          <w:rFonts w:ascii="GHEA Grapalat" w:hAnsi="GHEA Grapalat"/>
          <w:b/>
          <w:i w:val="0"/>
          <w:sz w:val="22"/>
          <w:szCs w:val="22"/>
          <w:lang w:val="hy-AM"/>
        </w:rPr>
        <w:t>0</w:t>
      </w:r>
      <w:r w:rsidRPr="002F78B8">
        <w:rPr>
          <w:rFonts w:ascii="GHEA Grapalat" w:hAnsi="GHEA Grapalat"/>
          <w:b/>
          <w:i w:val="0"/>
          <w:sz w:val="22"/>
          <w:szCs w:val="22"/>
        </w:rPr>
        <w:t>8</w:t>
      </w:r>
      <w:r w:rsidRPr="00A66649">
        <w:rPr>
          <w:rFonts w:ascii="GHEA Grapalat" w:hAnsi="GHEA Grapalat"/>
          <w:b/>
          <w:i w:val="0"/>
          <w:sz w:val="22"/>
          <w:szCs w:val="22"/>
        </w:rPr>
        <w:t>" "</w:t>
      </w:r>
      <w:r w:rsidRPr="00A66649">
        <w:rPr>
          <w:rFonts w:ascii="GHEA Grapalat" w:hAnsi="GHEA Grapalat"/>
          <w:b/>
          <w:i w:val="0"/>
          <w:sz w:val="22"/>
          <w:szCs w:val="22"/>
          <w:lang w:val="hy-AM"/>
        </w:rPr>
        <w:t>2023</w:t>
      </w:r>
      <w:r w:rsidRPr="00A66649">
        <w:rPr>
          <w:rFonts w:ascii="GHEA Grapalat" w:hAnsi="GHEA Grapalat"/>
          <w:b/>
          <w:i w:val="0"/>
          <w:sz w:val="22"/>
          <w:szCs w:val="22"/>
        </w:rPr>
        <w:t>".</w:t>
      </w:r>
    </w:p>
    <w:p w:rsidR="00F95DBF" w:rsidRPr="001B32D9" w:rsidRDefault="00F95DBF" w:rsidP="00F95DB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2F78B8" w:rsidRPr="00215ABD" w:rsidRDefault="002F78B8" w:rsidP="002F78B8">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t>Для получения дополнительной информации, связанной с настоящим</w:t>
      </w:r>
      <w:r w:rsidRPr="00215ABD">
        <w:rPr>
          <w:rFonts w:ascii="Courier New" w:hAnsi="Courier New" w:cs="Courier New"/>
          <w:i w:val="0"/>
          <w:sz w:val="22"/>
          <w:szCs w:val="22"/>
          <w:lang w:val="en-US"/>
        </w:rPr>
        <w:t> </w:t>
      </w:r>
      <w:r w:rsidRPr="00215ABD">
        <w:rPr>
          <w:rFonts w:ascii="GHEA Grapalat" w:hAnsi="GHEA Grapalat"/>
          <w:i w:val="0"/>
          <w:sz w:val="22"/>
          <w:szCs w:val="22"/>
        </w:rPr>
        <w:t>объявлением, можете обратиться к секретарю Оценочной комиссии З. Товмасян.</w:t>
      </w:r>
    </w:p>
    <w:p w:rsidR="002F78B8" w:rsidRDefault="002F78B8" w:rsidP="002F78B8">
      <w:pPr>
        <w:pStyle w:val="BodyTextIndent"/>
        <w:widowControl w:val="0"/>
        <w:spacing w:line="240" w:lineRule="auto"/>
        <w:ind w:left="1701" w:firstLine="0"/>
        <w:rPr>
          <w:rFonts w:ascii="GHEA Grapalat" w:hAnsi="GHEA Grapalat"/>
          <w:i w:val="0"/>
          <w:sz w:val="22"/>
          <w:szCs w:val="22"/>
        </w:rPr>
      </w:pPr>
    </w:p>
    <w:p w:rsidR="002F78B8" w:rsidRDefault="002F78B8" w:rsidP="002F78B8">
      <w:pPr>
        <w:pStyle w:val="BodyTextIndent"/>
        <w:widowControl w:val="0"/>
        <w:spacing w:line="240" w:lineRule="auto"/>
        <w:ind w:firstLine="0"/>
        <w:jc w:val="left"/>
        <w:rPr>
          <w:rFonts w:ascii="GHEA Grapalat" w:hAnsi="GHEA Grapalat"/>
          <w:i w:val="0"/>
          <w:sz w:val="22"/>
          <w:szCs w:val="22"/>
        </w:rPr>
      </w:pPr>
      <w:r w:rsidRPr="00215ABD">
        <w:rPr>
          <w:rFonts w:ascii="GHEA Grapalat" w:hAnsi="GHEA Grapalat"/>
          <w:i w:val="0"/>
          <w:sz w:val="22"/>
          <w:szCs w:val="22"/>
        </w:rPr>
        <w:t>Телефон</w:t>
      </w:r>
      <w:r>
        <w:rPr>
          <w:rFonts w:ascii="GHEA Grapalat" w:hAnsi="GHEA Grapalat"/>
          <w:i w:val="0"/>
          <w:sz w:val="22"/>
          <w:szCs w:val="22"/>
        </w:rPr>
        <w:t xml:space="preserve"> 010 24 80 00</w:t>
      </w:r>
    </w:p>
    <w:p w:rsidR="002F78B8" w:rsidRPr="00215ABD" w:rsidRDefault="002F78B8" w:rsidP="002F78B8">
      <w:pPr>
        <w:pStyle w:val="BodyTextIndent"/>
        <w:widowControl w:val="0"/>
        <w:spacing w:line="240" w:lineRule="auto"/>
        <w:ind w:firstLine="0"/>
        <w:jc w:val="left"/>
        <w:rPr>
          <w:rFonts w:ascii="GHEA Grapalat" w:hAnsi="GHEA Grapalat"/>
          <w:i w:val="0"/>
          <w:sz w:val="22"/>
          <w:szCs w:val="22"/>
          <w:u w:val="single"/>
        </w:rPr>
      </w:pPr>
    </w:p>
    <w:p w:rsidR="002F78B8" w:rsidRDefault="002F78B8" w:rsidP="002F78B8">
      <w:pPr>
        <w:pStyle w:val="BodyTextIndent"/>
        <w:spacing w:line="240" w:lineRule="auto"/>
        <w:ind w:firstLine="0"/>
        <w:rPr>
          <w:rFonts w:ascii="Helvetica" w:hAnsi="Helvetica" w:cs="Helvetica"/>
          <w:color w:val="87898F"/>
          <w:shd w:val="clear" w:color="auto" w:fill="FFFFFF"/>
          <w:lang w:val="hy-AM"/>
        </w:rPr>
      </w:pPr>
      <w:r w:rsidRPr="00215ABD">
        <w:rPr>
          <w:rFonts w:ascii="GHEA Grapalat" w:hAnsi="GHEA Grapalat"/>
          <w:i w:val="0"/>
          <w:sz w:val="22"/>
          <w:szCs w:val="22"/>
        </w:rPr>
        <w:t xml:space="preserve">Электронная почта </w:t>
      </w:r>
      <w:hyperlink r:id="rId8" w:history="1">
        <w:r w:rsidRPr="00AB1838">
          <w:rPr>
            <w:rStyle w:val="Hyperlink"/>
            <w:rFonts w:ascii="Helvetica" w:hAnsi="Helvetica" w:cs="Helvetica"/>
            <w:shd w:val="clear" w:color="auto" w:fill="FFFFFF"/>
          </w:rPr>
          <w:t>erevan.bk@mail.ru</w:t>
        </w:r>
      </w:hyperlink>
      <w:r>
        <w:rPr>
          <w:rFonts w:ascii="Helvetica" w:hAnsi="Helvetica" w:cs="Helvetica"/>
          <w:color w:val="87898F"/>
          <w:shd w:val="clear" w:color="auto" w:fill="FFFFFF"/>
          <w:lang w:val="hy-AM"/>
        </w:rPr>
        <w:t xml:space="preserve"> </w:t>
      </w:r>
    </w:p>
    <w:p w:rsidR="002F78B8" w:rsidRPr="009E3BBE" w:rsidRDefault="002F78B8" w:rsidP="002F78B8">
      <w:pPr>
        <w:pStyle w:val="BodyTextIndent"/>
        <w:spacing w:line="240" w:lineRule="auto"/>
        <w:ind w:firstLine="0"/>
        <w:rPr>
          <w:rFonts w:ascii="GHEA Grapalat" w:hAnsi="GHEA Grapalat"/>
          <w:i w:val="0"/>
          <w:sz w:val="22"/>
          <w:szCs w:val="22"/>
          <w:lang w:val="hy-AM"/>
        </w:rPr>
      </w:pPr>
    </w:p>
    <w:p w:rsidR="002F78B8" w:rsidRPr="00215ABD" w:rsidRDefault="002F78B8" w:rsidP="002F78B8">
      <w:pPr>
        <w:pStyle w:val="BodyTextIndent"/>
        <w:widowControl w:val="0"/>
        <w:spacing w:line="240" w:lineRule="auto"/>
        <w:ind w:firstLine="0"/>
        <w:rPr>
          <w:rFonts w:ascii="GHEA Grapalat" w:hAnsi="GHEA Grapalat"/>
          <w:i w:val="0"/>
          <w:sz w:val="22"/>
          <w:szCs w:val="22"/>
        </w:rPr>
      </w:pPr>
      <w:r w:rsidRPr="00215ABD">
        <w:rPr>
          <w:rFonts w:ascii="GHEA Grapalat" w:hAnsi="GHEA Grapalat"/>
          <w:i w:val="0"/>
          <w:sz w:val="22"/>
          <w:szCs w:val="22"/>
        </w:rPr>
        <w:t xml:space="preserve">Заказчик </w:t>
      </w:r>
      <w:r>
        <w:rPr>
          <w:rFonts w:ascii="GHEA Grapalat" w:hAnsi="GHEA Grapalat"/>
          <w:i w:val="0"/>
          <w:sz w:val="22"/>
          <w:szCs w:val="22"/>
        </w:rPr>
        <w:t xml:space="preserve"> </w:t>
      </w:r>
      <w:r w:rsidRPr="00CF12CC">
        <w:rPr>
          <w:rFonts w:ascii="GHEA Grapalat" w:hAnsi="GHEA Grapalat"/>
          <w:i w:val="0"/>
          <w:sz w:val="24"/>
          <w:szCs w:val="24"/>
        </w:rPr>
        <w:t>ЗАО "Ереван МН</w:t>
      </w:r>
      <w:r>
        <w:rPr>
          <w:rFonts w:ascii="GHEA Grapalat" w:hAnsi="GHEA Grapalat"/>
          <w:i w:val="0"/>
          <w:sz w:val="24"/>
          <w:szCs w:val="24"/>
        </w:rPr>
        <w:t>Ц</w:t>
      </w:r>
      <w:r w:rsidRPr="00CF12CC">
        <w:rPr>
          <w:rFonts w:ascii="GHEA Grapalat" w:hAnsi="GHEA Grapalat"/>
          <w:i w:val="0"/>
          <w:sz w:val="24"/>
          <w:szCs w:val="24"/>
        </w:rPr>
        <w:t>"</w:t>
      </w:r>
      <w:r w:rsidRPr="009044F1">
        <w:rPr>
          <w:rFonts w:ascii="GHEA Grapalat" w:hAnsi="GHEA Grapalat"/>
          <w:i w:val="0"/>
          <w:sz w:val="24"/>
          <w:szCs w:val="24"/>
        </w:rPr>
        <w:t xml:space="preserve">, </w:t>
      </w:r>
      <w:r w:rsidRPr="00215ABD">
        <w:rPr>
          <w:rFonts w:ascii="GHEA Grapalat" w:hAnsi="GHEA Grapalat" w:cs="Sylfaen"/>
          <w:b/>
          <w:sz w:val="22"/>
          <w:szCs w:val="22"/>
        </w:rPr>
        <w:br w:type="page"/>
      </w:r>
    </w:p>
    <w:p w:rsidR="002F78B8" w:rsidRDefault="00D12E3B" w:rsidP="002F78B8">
      <w:pPr>
        <w:pStyle w:val="BodyTextIndent"/>
        <w:widowControl w:val="0"/>
        <w:spacing w:line="240" w:lineRule="auto"/>
        <w:ind w:firstLine="0"/>
        <w:jc w:val="right"/>
        <w:rPr>
          <w:rFonts w:ascii="GHEA Grapalat" w:hAnsi="GHEA Grapalat"/>
          <w:i w:val="0"/>
        </w:rPr>
      </w:pPr>
      <w:r w:rsidRPr="009044F1">
        <w:rPr>
          <w:rFonts w:ascii="GHEA Grapalat" w:hAnsi="GHEA Grapalat"/>
          <w:i w:val="0"/>
        </w:rPr>
        <w:lastRenderedPageBreak/>
        <w:t>Утверждено</w:t>
      </w:r>
    </w:p>
    <w:p w:rsidR="008F7AE1" w:rsidRPr="00D7192D" w:rsidRDefault="00D12E3B" w:rsidP="002F78B8">
      <w:pPr>
        <w:pStyle w:val="BodyTextIndent"/>
        <w:widowControl w:val="0"/>
        <w:spacing w:line="240" w:lineRule="auto"/>
        <w:ind w:firstLine="0"/>
        <w:jc w:val="right"/>
        <w:rPr>
          <w:rFonts w:ascii="GHEA Grapalat" w:hAnsi="GHEA Grapalat"/>
          <w:b/>
          <w:i w:val="0"/>
          <w:sz w:val="24"/>
          <w:szCs w:val="24"/>
        </w:rPr>
      </w:pPr>
      <w:r w:rsidRPr="009044F1">
        <w:rPr>
          <w:rFonts w:ascii="GHEA Grapalat" w:hAnsi="GHEA Grapalat"/>
        </w:rPr>
        <w:t>Решением Оценочной комиссии открытого конкурса</w:t>
      </w:r>
      <w:r w:rsidRPr="001B32D9">
        <w:rPr>
          <w:rFonts w:ascii="GHEA Grapalat" w:hAnsi="GHEA Grapalat" w:cs="Sylfaen"/>
          <w:i w:val="0"/>
        </w:rPr>
        <w:br/>
      </w:r>
      <w:r w:rsidRPr="009044F1">
        <w:rPr>
          <w:rFonts w:ascii="GHEA Grapalat" w:hAnsi="GHEA Grapalat"/>
          <w:i w:val="0"/>
        </w:rPr>
        <w:t xml:space="preserve">под кодом </w:t>
      </w:r>
      <w:r w:rsidR="008F7AE1">
        <w:rPr>
          <w:rFonts w:ascii="GHEA Grapalat" w:hAnsi="GHEA Grapalat"/>
          <w:i w:val="0"/>
          <w:sz w:val="24"/>
          <w:szCs w:val="24"/>
          <w:lang w:val="hy-AM"/>
        </w:rPr>
        <w:t>ԵԲԿ-ԳՀԾՁԲ-23/</w:t>
      </w:r>
      <w:r w:rsidR="00D7192D">
        <w:rPr>
          <w:rFonts w:ascii="GHEA Grapalat" w:hAnsi="GHEA Grapalat"/>
          <w:i w:val="0"/>
          <w:sz w:val="24"/>
          <w:szCs w:val="24"/>
        </w:rPr>
        <w:t>3</w:t>
      </w:r>
    </w:p>
    <w:p w:rsidR="00D12E3B" w:rsidRPr="009044F1" w:rsidRDefault="00D12E3B" w:rsidP="00192856">
      <w:pPr>
        <w:pStyle w:val="BodyText"/>
        <w:widowControl w:val="0"/>
        <w:spacing w:after="0"/>
        <w:ind w:firstLine="567"/>
        <w:jc w:val="right"/>
        <w:rPr>
          <w:rFonts w:ascii="GHEA Grapalat" w:hAnsi="GHEA Grapalat"/>
          <w:i/>
        </w:rPr>
      </w:pPr>
      <w:r>
        <w:rPr>
          <w:rFonts w:ascii="GHEA Grapalat" w:hAnsi="GHEA Grapalat"/>
          <w:i/>
        </w:rPr>
        <w:t>№</w:t>
      </w:r>
      <w:r w:rsidR="002F78B8">
        <w:rPr>
          <w:rFonts w:ascii="GHEA Grapalat" w:hAnsi="GHEA Grapalat"/>
          <w:i/>
          <w:lang w:val="hy-AM"/>
        </w:rPr>
        <w:t xml:space="preserve">1 </w:t>
      </w:r>
      <w:r w:rsidRPr="009044F1">
        <w:rPr>
          <w:rFonts w:ascii="GHEA Grapalat" w:hAnsi="GHEA Grapalat"/>
          <w:i/>
        </w:rPr>
        <w:t xml:space="preserve"> от </w:t>
      </w:r>
      <w:r w:rsidR="00F377B1">
        <w:rPr>
          <w:rFonts w:ascii="GHEA Grapalat" w:hAnsi="GHEA Grapalat"/>
          <w:i/>
          <w:lang w:val="hy-AM"/>
        </w:rPr>
        <w:t>1</w:t>
      </w:r>
      <w:r w:rsidR="00192856">
        <w:rPr>
          <w:rFonts w:ascii="GHEA Grapalat" w:hAnsi="GHEA Grapalat"/>
          <w:i/>
        </w:rPr>
        <w:t>1</w:t>
      </w:r>
      <w:r w:rsidR="002F78B8">
        <w:rPr>
          <w:rFonts w:ascii="GHEA Grapalat" w:hAnsi="GHEA Grapalat"/>
          <w:i/>
          <w:lang w:val="hy-AM"/>
        </w:rPr>
        <w:t>.08</w:t>
      </w:r>
      <w:r w:rsidRPr="009044F1">
        <w:rPr>
          <w:rFonts w:ascii="GHEA Grapalat" w:hAnsi="GHEA Grapalat"/>
          <w:i/>
        </w:rPr>
        <w:t xml:space="preserve"> 20</w:t>
      </w:r>
      <w:r w:rsidR="002F78B8">
        <w:rPr>
          <w:rFonts w:ascii="GHEA Grapalat" w:hAnsi="GHEA Grapalat"/>
          <w:i/>
          <w:lang w:val="hy-AM"/>
        </w:rPr>
        <w:t>23</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096865" w:rsidRPr="003A1EBB" w:rsidRDefault="002F78B8" w:rsidP="00B46D58">
      <w:pPr>
        <w:pStyle w:val="BodyText"/>
        <w:widowControl w:val="0"/>
        <w:spacing w:after="160"/>
        <w:ind w:right="-7" w:firstLine="567"/>
        <w:jc w:val="center"/>
        <w:rPr>
          <w:rFonts w:ascii="GHEA Grapalat" w:hAnsi="GHEA Grapalat"/>
        </w:rPr>
      </w:pPr>
      <w:r w:rsidRPr="00CF12CC">
        <w:rPr>
          <w:rFonts w:ascii="GHEA Grapalat" w:hAnsi="GHEA Grapalat"/>
          <w:i/>
        </w:rPr>
        <w:t>ЗАО "Ереван МН</w:t>
      </w:r>
      <w:r>
        <w:rPr>
          <w:rFonts w:ascii="GHEA Grapalat" w:hAnsi="GHEA Grapalat"/>
          <w:i/>
        </w:rPr>
        <w:t>Ц</w:t>
      </w:r>
      <w:r w:rsidRPr="00CF12CC">
        <w:rPr>
          <w:rFonts w:ascii="GHEA Grapalat" w:hAnsi="GHEA Grapalat"/>
          <w:i/>
        </w:rPr>
        <w:t>"</w:t>
      </w: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2F78B8" w:rsidRDefault="00096865" w:rsidP="002F78B8">
      <w:pPr>
        <w:pStyle w:val="BodyText"/>
        <w:widowControl w:val="0"/>
        <w:spacing w:after="160"/>
        <w:ind w:right="-7"/>
        <w:jc w:val="center"/>
        <w:rPr>
          <w:rFonts w:ascii="GHEA Grapalat" w:hAnsi="GHEA Grapalat"/>
        </w:rPr>
      </w:pPr>
    </w:p>
    <w:p w:rsidR="00CE0D95" w:rsidRPr="009044F1" w:rsidRDefault="002B32D6" w:rsidP="00192856">
      <w:pPr>
        <w:pStyle w:val="BodyText"/>
        <w:widowControl w:val="0"/>
        <w:spacing w:after="160"/>
        <w:ind w:right="-7"/>
        <w:jc w:val="center"/>
        <w:rPr>
          <w:rFonts w:ascii="GHEA Grapalat" w:hAnsi="GHEA Grapalat"/>
        </w:rPr>
      </w:pPr>
      <w:r w:rsidRPr="009044F1">
        <w:rPr>
          <w:rFonts w:ascii="GHEA Grapalat" w:hAnsi="GHEA Grapalat"/>
        </w:rPr>
        <w:t xml:space="preserve">НА </w:t>
      </w:r>
      <w:r w:rsidR="00CF12CC" w:rsidRPr="002F78B8">
        <w:rPr>
          <w:rFonts w:ascii="GHEA Grapalat" w:hAnsi="GHEA Grapalat"/>
        </w:rPr>
        <w:t>ЗАПРОС КОТИРОВОК</w:t>
      </w:r>
      <w:r w:rsidRPr="009044F1">
        <w:rPr>
          <w:rFonts w:ascii="GHEA Grapalat" w:hAnsi="GHEA Grapalat"/>
        </w:rPr>
        <w:t xml:space="preserve">, ОБЪЯВЛЕННЫЙ С ЦЕЛЬЮ ПРИОБРЕТЕНИЯ </w:t>
      </w:r>
      <w:r w:rsidR="00283356">
        <w:rPr>
          <w:rFonts w:ascii="GHEA Grapalat" w:hAnsi="GHEA Grapalat"/>
          <w:lang w:val="hy-AM"/>
        </w:rPr>
        <w:t xml:space="preserve"> </w:t>
      </w:r>
      <w:r w:rsidRPr="009044F1">
        <w:rPr>
          <w:rFonts w:ascii="GHEA Grapalat" w:hAnsi="GHEA Grapalat"/>
        </w:rPr>
        <w:t>"</w:t>
      </w:r>
      <w:r w:rsidR="00192856" w:rsidRPr="00494E34">
        <w:rPr>
          <w:rFonts w:ascii="GHEA Grapalat" w:hAnsi="GHEA Grapalat"/>
        </w:rPr>
        <w:t>УСЛУГИ ПРАЧЕЧНОЙ"</w:t>
      </w:r>
      <w:r w:rsidRPr="00494E34">
        <w:rPr>
          <w:rFonts w:ascii="GHEA Grapalat" w:hAnsi="GHEA Grapalat"/>
        </w:rPr>
        <w:t xml:space="preserve"> ДЛЯ НУЖД </w:t>
      </w:r>
      <w:r w:rsidR="002F78B8" w:rsidRPr="00494E34">
        <w:rPr>
          <w:rFonts w:ascii="GHEA Grapalat" w:hAnsi="GHEA Grapalat"/>
        </w:rPr>
        <w:t>ЗАО "Ереван МНЦ"</w:t>
      </w:r>
    </w:p>
    <w:p w:rsidR="00CE0D95" w:rsidRDefault="00CE0D95" w:rsidP="00B46D58">
      <w:pPr>
        <w:pStyle w:val="BodyText"/>
        <w:widowControl w:val="0"/>
        <w:spacing w:after="160"/>
        <w:ind w:right="-7" w:firstLine="567"/>
        <w:jc w:val="center"/>
        <w:rPr>
          <w:rFonts w:ascii="GHEA Grapalat" w:hAnsi="GHEA Grapalat"/>
        </w:rPr>
      </w:pPr>
    </w:p>
    <w:p w:rsidR="00924394" w:rsidRDefault="00924394" w:rsidP="00B46D58">
      <w:pPr>
        <w:pStyle w:val="BodyText"/>
        <w:widowControl w:val="0"/>
        <w:spacing w:after="160"/>
        <w:ind w:right="-7" w:firstLine="567"/>
        <w:jc w:val="center"/>
        <w:rPr>
          <w:rFonts w:ascii="GHEA Grapalat" w:hAnsi="GHEA Grapalat"/>
        </w:rPr>
      </w:pPr>
    </w:p>
    <w:p w:rsidR="00924394" w:rsidRDefault="00924394" w:rsidP="00B46D58">
      <w:pPr>
        <w:pStyle w:val="BodyText"/>
        <w:widowControl w:val="0"/>
        <w:spacing w:after="160"/>
        <w:ind w:right="-7" w:firstLine="567"/>
        <w:jc w:val="center"/>
        <w:rPr>
          <w:rFonts w:ascii="GHEA Grapalat" w:hAnsi="GHEA Grapalat"/>
        </w:rPr>
      </w:pPr>
    </w:p>
    <w:p w:rsidR="00924394" w:rsidRDefault="00924394" w:rsidP="00B46D58">
      <w:pPr>
        <w:pStyle w:val="BodyText"/>
        <w:widowControl w:val="0"/>
        <w:spacing w:after="160"/>
        <w:ind w:right="-7" w:firstLine="567"/>
        <w:jc w:val="center"/>
        <w:rPr>
          <w:rFonts w:ascii="GHEA Grapalat" w:hAnsi="GHEA Grapalat"/>
        </w:rPr>
      </w:pPr>
    </w:p>
    <w:p w:rsidR="00924394" w:rsidRPr="009044F1" w:rsidRDefault="00924394" w:rsidP="00B46D58">
      <w:pPr>
        <w:pStyle w:val="BodyText"/>
        <w:widowControl w:val="0"/>
        <w:spacing w:after="160"/>
        <w:ind w:right="-7" w:firstLine="567"/>
        <w:jc w:val="center"/>
        <w:rPr>
          <w:rFonts w:ascii="GHEA Grapalat" w:hAnsi="GHEA Grapalat"/>
        </w:rPr>
      </w:pPr>
    </w:p>
    <w:p w:rsidR="001A43A4" w:rsidRPr="00924394" w:rsidRDefault="00096865" w:rsidP="00924394">
      <w:pPr>
        <w:ind w:firstLine="708"/>
        <w:rPr>
          <w:rFonts w:ascii="GHEA Grapalat" w:hAnsi="GHEA Grapalat" w:cs="Sylfaen"/>
          <w:i/>
          <w:color w:val="FF0000"/>
        </w:rPr>
      </w:pPr>
      <w:r w:rsidRPr="00924394">
        <w:rPr>
          <w:rFonts w:ascii="GHEA Grapalat" w:hAnsi="GHEA Grapalat"/>
          <w:i/>
          <w:color w:val="FF0000"/>
        </w:rPr>
        <w:t>Уважаемый участник, прежде чем составить и подать заявку просим Вас</w:t>
      </w:r>
      <w:r w:rsidR="001D209D" w:rsidRPr="00924394">
        <w:rPr>
          <w:rFonts w:ascii="Courier New" w:hAnsi="Courier New" w:cs="Courier New"/>
          <w:i/>
          <w:color w:val="FF0000"/>
          <w:lang w:val="en-US"/>
        </w:rPr>
        <w:t> </w:t>
      </w:r>
      <w:r w:rsidRPr="00924394">
        <w:rPr>
          <w:rFonts w:ascii="GHEA Grapalat" w:hAnsi="GHEA Grapalat"/>
          <w:i/>
          <w:color w:val="FF0000"/>
        </w:rPr>
        <w:t xml:space="preserve">подробно изучить настоящее Приглашение, поскольку не соответствующие Приглашению заявки подлежат отклонению. </w:t>
      </w:r>
    </w:p>
    <w:p w:rsidR="00160AE4" w:rsidRDefault="00994A77" w:rsidP="00B46D58">
      <w:pPr>
        <w:widowControl w:val="0"/>
        <w:spacing w:after="160"/>
        <w:ind w:firstLine="567"/>
        <w:jc w:val="center"/>
        <w:rPr>
          <w:rFonts w:ascii="GHEA Grapalat" w:hAnsi="GHEA Grapalat"/>
          <w:i/>
          <w:color w:val="FF0000"/>
        </w:rPr>
      </w:pPr>
      <w:r w:rsidRPr="00924394">
        <w:rPr>
          <w:rFonts w:ascii="GHEA Grapalat" w:hAnsi="GHEA Grapalat"/>
          <w:i/>
          <w:color w:val="FF0000"/>
        </w:rPr>
        <w:br w:type="page"/>
      </w:r>
    </w:p>
    <w:p w:rsidR="00924394" w:rsidRPr="009044F1" w:rsidRDefault="00924394" w:rsidP="00B46D58">
      <w:pPr>
        <w:widowControl w:val="0"/>
        <w:spacing w:after="160"/>
        <w:ind w:firstLine="567"/>
        <w:jc w:val="center"/>
        <w:rPr>
          <w:rFonts w:ascii="GHEA Grapalat" w:hAnsi="GHEA Grapalat" w:cs="Sylfaen"/>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160AE4" w:rsidRPr="009044F1" w:rsidRDefault="00160AE4" w:rsidP="00B46D58">
      <w:pPr>
        <w:widowControl w:val="0"/>
        <w:spacing w:after="160"/>
        <w:ind w:firstLine="567"/>
        <w:jc w:val="center"/>
        <w:rPr>
          <w:rFonts w:ascii="GHEA Grapalat" w:hAnsi="GHEA Grapalat"/>
          <w:i/>
        </w:rPr>
      </w:pPr>
    </w:p>
    <w:p w:rsidR="00924394" w:rsidRPr="00924394" w:rsidRDefault="00494E34" w:rsidP="00924394">
      <w:pPr>
        <w:pStyle w:val="BodyText"/>
        <w:widowControl w:val="0"/>
        <w:spacing w:after="160"/>
        <w:ind w:right="-7"/>
        <w:jc w:val="center"/>
        <w:rPr>
          <w:rFonts w:ascii="GHEA Grapalat" w:hAnsi="GHEA Grapalat"/>
          <w:b/>
        </w:rPr>
      </w:pPr>
      <w:r w:rsidRPr="00494E34">
        <w:rPr>
          <w:rFonts w:ascii="GHEA Grapalat" w:hAnsi="GHEA Grapalat"/>
          <w:b/>
        </w:rPr>
        <w:t>УСЛУГИ ПРАЧЕЧНОЙ</w:t>
      </w:r>
      <w:r w:rsidRPr="00924394">
        <w:rPr>
          <w:rFonts w:ascii="GHEA Grapalat" w:hAnsi="GHEA Grapalat"/>
          <w:b/>
        </w:rPr>
        <w:t xml:space="preserve"> </w:t>
      </w:r>
      <w:r w:rsidR="005D7731" w:rsidRPr="00924394">
        <w:rPr>
          <w:rFonts w:ascii="GHEA Grapalat" w:hAnsi="GHEA Grapalat"/>
          <w:b/>
        </w:rPr>
        <w:t>ДЛЯ НУЖД</w:t>
      </w:r>
      <w:r w:rsidR="00EB5576" w:rsidRPr="00924394">
        <w:rPr>
          <w:rFonts w:ascii="GHEA Grapalat" w:hAnsi="GHEA Grapalat"/>
          <w:b/>
        </w:rPr>
        <w:t xml:space="preserve"> </w:t>
      </w:r>
      <w:r w:rsidR="00924394" w:rsidRPr="00924394">
        <w:rPr>
          <w:rFonts w:ascii="GHEA Grapalat" w:hAnsi="GHEA Grapalat"/>
          <w:b/>
          <w:lang w:val="hy-AM"/>
        </w:rPr>
        <w:t xml:space="preserve"> </w:t>
      </w:r>
      <w:r w:rsidR="00924394" w:rsidRPr="00924394">
        <w:rPr>
          <w:rFonts w:ascii="GHEA Grapalat" w:hAnsi="GHEA Grapalat"/>
          <w:b/>
        </w:rPr>
        <w:t>ЗАО "Ереван МНЦ"</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CF12CC" w:rsidRPr="00CF12CC">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924394" w:rsidRDefault="00924394" w:rsidP="00B46D58">
      <w:pPr>
        <w:widowControl w:val="0"/>
        <w:spacing w:after="160"/>
        <w:jc w:val="center"/>
        <w:rPr>
          <w:rFonts w:ascii="GHEA Grapalat" w:hAnsi="GHEA Grapalat"/>
          <w:b/>
        </w:rPr>
      </w:pPr>
    </w:p>
    <w:p w:rsidR="00924394" w:rsidRDefault="00924394" w:rsidP="00B46D58">
      <w:pPr>
        <w:widowControl w:val="0"/>
        <w:spacing w:after="160"/>
        <w:jc w:val="center"/>
        <w:rPr>
          <w:rFonts w:ascii="GHEA Grapalat" w:hAnsi="GHEA Grapalat"/>
          <w:b/>
        </w:rPr>
      </w:pPr>
    </w:p>
    <w:p w:rsidR="00924394" w:rsidRDefault="00924394"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F12CC" w:rsidRPr="00CF12CC">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D7192D">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F7AE1" w:rsidRPr="008F7AE1">
        <w:rPr>
          <w:rFonts w:ascii="GHEA Grapalat" w:hAnsi="GHEA Grapalat"/>
          <w:spacing w:val="-6"/>
        </w:rPr>
        <w:t>ԵԲԿ-ԳՀԾՁԲ-23/</w:t>
      </w:r>
      <w:r w:rsidR="00D7192D">
        <w:rPr>
          <w:rFonts w:ascii="GHEA Grapalat" w:hAnsi="GHEA Grapalat"/>
          <w:spacing w:val="-6"/>
        </w:rPr>
        <w:t>3</w:t>
      </w:r>
      <w:r w:rsidR="008F7AE1" w:rsidRPr="008F7AE1">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192856">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Pr="00FA0789">
        <w:rPr>
          <w:rFonts w:ascii="GHEA Grapalat" w:hAnsi="GHEA Grapalat"/>
          <w:i w:val="0"/>
          <w:sz w:val="24"/>
          <w:szCs w:val="24"/>
        </w:rPr>
        <w:t>"</w:t>
      </w:r>
      <w:r w:rsidR="00192856" w:rsidRPr="00FA0789">
        <w:t xml:space="preserve"> </w:t>
      </w:r>
      <w:r w:rsidR="00192856" w:rsidRPr="00FA0789">
        <w:rPr>
          <w:rFonts w:ascii="GHEA Grapalat" w:hAnsi="GHEA Grapalat"/>
          <w:i w:val="0"/>
          <w:sz w:val="24"/>
          <w:szCs w:val="24"/>
        </w:rPr>
        <w:t xml:space="preserve">Услуги прачечной </w:t>
      </w:r>
      <w:r w:rsidRPr="00FA0789">
        <w:rPr>
          <w:rFonts w:ascii="GHEA Grapalat" w:hAnsi="GHEA Grapalat"/>
          <w:i w:val="0"/>
          <w:sz w:val="24"/>
          <w:szCs w:val="24"/>
        </w:rPr>
        <w:t>" (далее</w:t>
      </w:r>
      <w:r w:rsidRPr="009044F1">
        <w:rPr>
          <w:rFonts w:ascii="GHEA Grapalat" w:hAnsi="GHEA Grapalat"/>
          <w:i w:val="0"/>
          <w:sz w:val="24"/>
          <w:szCs w:val="24"/>
        </w:rPr>
        <w:t xml:space="preserve">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F377B1">
        <w:rPr>
          <w:rFonts w:ascii="GHEA Grapalat" w:hAnsi="GHEA Grapalat"/>
          <w:i w:val="0"/>
          <w:sz w:val="24"/>
          <w:szCs w:val="24"/>
          <w:lang w:val="hy-AM"/>
        </w:rPr>
        <w:t>1</w:t>
      </w:r>
      <w:r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rsidTr="00F32DDC">
        <w:trPr>
          <w:jc w:val="center"/>
        </w:trPr>
        <w:tc>
          <w:tcPr>
            <w:tcW w:w="2634" w:type="dxa"/>
            <w:gridSpan w:val="2"/>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970424" w:rsidRPr="00283356" w:rsidRDefault="00192856" w:rsidP="00970424">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rPr>
              <w:t>91</w:t>
            </w:r>
            <w:r w:rsidR="00283356">
              <w:rPr>
                <w:rFonts w:ascii="GHEA Grapalat" w:hAnsi="GHEA Grapalat"/>
                <w:sz w:val="24"/>
                <w:szCs w:val="24"/>
                <w:lang w:val="hy-AM"/>
              </w:rPr>
              <w:t>0 000</w:t>
            </w:r>
          </w:p>
        </w:tc>
        <w:tc>
          <w:tcPr>
            <w:tcW w:w="6600" w:type="dxa"/>
            <w:vAlign w:val="center"/>
          </w:tcPr>
          <w:p w:rsidR="00970424" w:rsidRPr="00192856" w:rsidRDefault="00283356" w:rsidP="00283356">
            <w:pPr>
              <w:pStyle w:val="BodyTextIndent2"/>
              <w:widowControl w:val="0"/>
              <w:spacing w:after="120" w:line="240" w:lineRule="auto"/>
              <w:ind w:firstLine="0"/>
              <w:rPr>
                <w:rFonts w:ascii="GHEA Grapalat" w:hAnsi="GHEA Grapalat"/>
                <w:sz w:val="28"/>
                <w:szCs w:val="28"/>
                <w:highlight w:val="yellow"/>
                <w:u w:val="single"/>
                <w:vertAlign w:val="subscript"/>
                <w:lang w:val="hy-AM"/>
              </w:rPr>
            </w:pPr>
            <w:r w:rsidRPr="00FA0789">
              <w:rPr>
                <w:rFonts w:ascii="GHEA Grapalat" w:hAnsi="GHEA Grapalat"/>
                <w:sz w:val="28"/>
                <w:szCs w:val="28"/>
                <w:u w:val="single"/>
              </w:rPr>
              <w:t>"</w:t>
            </w:r>
            <w:r w:rsidR="00192856" w:rsidRPr="00FA0789">
              <w:rPr>
                <w:sz w:val="28"/>
                <w:szCs w:val="28"/>
              </w:rPr>
              <w:t xml:space="preserve"> </w:t>
            </w:r>
            <w:r w:rsidR="00192856" w:rsidRPr="00FA0789">
              <w:rPr>
                <w:rFonts w:ascii="GHEA Grapalat" w:hAnsi="GHEA Grapalat"/>
                <w:sz w:val="28"/>
                <w:szCs w:val="28"/>
              </w:rPr>
              <w:t xml:space="preserve">Услуги прачечной </w:t>
            </w:r>
            <w:r w:rsidRPr="00FA0789">
              <w:rPr>
                <w:rFonts w:ascii="GHEA Grapalat" w:hAnsi="GHEA Grapalat"/>
                <w:sz w:val="28"/>
                <w:szCs w:val="28"/>
                <w:u w:val="single"/>
              </w:rPr>
              <w:t>"</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участником, распоряжающимся более чем десятью процентами акций </w:t>
      </w:r>
      <w:r w:rsidRPr="009044F1">
        <w:rPr>
          <w:rFonts w:ascii="GHEA Grapalat" w:hAnsi="GHEA Grapalat"/>
          <w:color w:val="000000"/>
        </w:rPr>
        <w:lastRenderedPageBreak/>
        <w:t>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w:t>
      </w:r>
      <w:r w:rsidR="001125CC" w:rsidRPr="00AC3C74">
        <w:rPr>
          <w:rFonts w:ascii="GHEA Grapalat" w:hAnsi="GHEA Grapalat"/>
        </w:rPr>
        <w:lastRenderedPageBreak/>
        <w:t>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BD2C67" w:rsidRPr="001115E9" w:rsidRDefault="00BD2C67" w:rsidP="00B46D58">
      <w:pPr>
        <w:widowControl w:val="0"/>
        <w:spacing w:after="160"/>
        <w:jc w:val="center"/>
        <w:rPr>
          <w:rFonts w:ascii="GHEA Grapalat" w:hAnsi="GHEA Grapalat"/>
          <w:b/>
        </w:rPr>
      </w:pP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B22F17" w:rsidRDefault="00096865" w:rsidP="00B22F17">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22F17">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lastRenderedPageBreak/>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924394">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92439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92439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92439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CF12CC" w:rsidRPr="00215ABD">
        <w:rPr>
          <w:rFonts w:ascii="GHEA Grapalat" w:hAnsi="GHEA Grapalat"/>
          <w:sz w:val="22"/>
          <w:szCs w:val="22"/>
        </w:rPr>
        <w:t>запрос котировок</w:t>
      </w:r>
      <w:r w:rsidRPr="009044F1">
        <w:rPr>
          <w:rFonts w:ascii="GHEA Grapalat" w:hAnsi="GHEA Grapalat"/>
          <w:sz w:val="24"/>
          <w:szCs w:val="24"/>
        </w:rPr>
        <w:t>.</w:t>
      </w:r>
    </w:p>
    <w:p w:rsidR="00924394" w:rsidRPr="00AC698D" w:rsidRDefault="000371A2" w:rsidP="00192856">
      <w:pPr>
        <w:pStyle w:val="BodyTextIndent2"/>
        <w:widowControl w:val="0"/>
        <w:tabs>
          <w:tab w:val="left" w:pos="1134"/>
        </w:tabs>
        <w:spacing w:line="240" w:lineRule="auto"/>
        <w:ind w:firstLine="567"/>
        <w:rPr>
          <w:rFonts w:ascii="GHEA Grapalat" w:hAnsi="GHEA Grapalat"/>
          <w:b/>
          <w:spacing w:val="6"/>
          <w:sz w:val="22"/>
          <w:szCs w:val="22"/>
        </w:rPr>
      </w:pPr>
      <w:r>
        <w:rPr>
          <w:rFonts w:ascii="GHEA Grapalat" w:hAnsi="GHEA Grapalat"/>
          <w:sz w:val="24"/>
          <w:szCs w:val="24"/>
        </w:rPr>
        <w:t>4.2.</w:t>
      </w:r>
      <w:r>
        <w:rPr>
          <w:rFonts w:ascii="GHEA Grapalat" w:hAnsi="GHEA Grapalat"/>
          <w:sz w:val="24"/>
          <w:szCs w:val="24"/>
        </w:rPr>
        <w:tab/>
      </w:r>
      <w:r w:rsidRPr="00924394">
        <w:rPr>
          <w:rFonts w:ascii="GHEA Grapalat" w:hAnsi="GHEA Grapalat"/>
          <w:b/>
          <w:sz w:val="24"/>
          <w:szCs w:val="24"/>
        </w:rPr>
        <w:t xml:space="preserve">Заявки на процедуру необходимо подать в комиссию по адресу </w:t>
      </w:r>
      <w:r w:rsidR="00924394" w:rsidRPr="00215ABD">
        <w:rPr>
          <w:rFonts w:ascii="GHEA Grapalat" w:hAnsi="GHEA Grapalat"/>
          <w:b/>
          <w:spacing w:val="6"/>
          <w:sz w:val="22"/>
          <w:szCs w:val="22"/>
        </w:rPr>
        <w:t>Ереван, ул.</w:t>
      </w:r>
      <w:r w:rsidR="00924394">
        <w:rPr>
          <w:rFonts w:ascii="GHEA Grapalat" w:hAnsi="GHEA Grapalat"/>
          <w:b/>
          <w:spacing w:val="6"/>
          <w:sz w:val="22"/>
          <w:szCs w:val="22"/>
          <w:lang w:val="hy-AM"/>
        </w:rPr>
        <w:t xml:space="preserve"> </w:t>
      </w:r>
      <w:r w:rsidR="00924394" w:rsidRPr="00215ABD">
        <w:rPr>
          <w:rFonts w:ascii="GHEA Grapalat" w:hAnsi="GHEA Grapalat"/>
          <w:b/>
          <w:spacing w:val="6"/>
          <w:sz w:val="22"/>
          <w:szCs w:val="22"/>
        </w:rPr>
        <w:t>Гр.Нерсисяна 7</w:t>
      </w:r>
      <w:r w:rsidR="00924394">
        <w:rPr>
          <w:rFonts w:ascii="GHEA Grapalat" w:hAnsi="GHEA Grapalat"/>
          <w:b/>
          <w:spacing w:val="6"/>
          <w:sz w:val="22"/>
          <w:szCs w:val="22"/>
        </w:rPr>
        <w:t xml:space="preserve"> </w:t>
      </w:r>
      <w:r w:rsidR="00924394" w:rsidRPr="00AC698D">
        <w:rPr>
          <w:rFonts w:ascii="GHEA Grapalat" w:hAnsi="GHEA Grapalat"/>
          <w:b/>
          <w:spacing w:val="6"/>
          <w:sz w:val="22"/>
          <w:szCs w:val="22"/>
        </w:rPr>
        <w:t>не позднее, чем "1</w:t>
      </w:r>
      <w:r w:rsidR="00192856">
        <w:rPr>
          <w:rFonts w:ascii="GHEA Grapalat" w:hAnsi="GHEA Grapalat"/>
          <w:b/>
          <w:spacing w:val="6"/>
          <w:sz w:val="22"/>
          <w:szCs w:val="22"/>
        </w:rPr>
        <w:t>2</w:t>
      </w:r>
      <w:r w:rsidR="00924394" w:rsidRPr="00AC698D">
        <w:rPr>
          <w:rFonts w:ascii="GHEA Grapalat" w:hAnsi="GHEA Grapalat"/>
          <w:b/>
          <w:spacing w:val="6"/>
          <w:sz w:val="22"/>
          <w:szCs w:val="22"/>
        </w:rPr>
        <w:t>:</w:t>
      </w:r>
      <w:r w:rsidR="00924394">
        <w:rPr>
          <w:rFonts w:ascii="GHEA Grapalat" w:hAnsi="GHEA Grapalat"/>
          <w:b/>
          <w:spacing w:val="6"/>
          <w:sz w:val="22"/>
          <w:szCs w:val="22"/>
          <w:lang w:val="hy-AM"/>
        </w:rPr>
        <w:t>0</w:t>
      </w:r>
      <w:r w:rsidR="00924394" w:rsidRPr="00AC698D">
        <w:rPr>
          <w:rFonts w:ascii="GHEA Grapalat" w:hAnsi="GHEA Grapalat"/>
          <w:b/>
          <w:spacing w:val="6"/>
          <w:sz w:val="22"/>
          <w:szCs w:val="22"/>
        </w:rPr>
        <w:t xml:space="preserve">0" часов </w:t>
      </w:r>
      <w:r w:rsidR="00924394">
        <w:rPr>
          <w:rFonts w:ascii="GHEA Grapalat" w:hAnsi="GHEA Grapalat"/>
          <w:b/>
          <w:spacing w:val="6"/>
          <w:sz w:val="22"/>
          <w:szCs w:val="22"/>
        </w:rPr>
        <w:t>1</w:t>
      </w:r>
      <w:r w:rsidR="00192856">
        <w:rPr>
          <w:rFonts w:ascii="GHEA Grapalat" w:hAnsi="GHEA Grapalat"/>
          <w:b/>
          <w:spacing w:val="6"/>
          <w:sz w:val="22"/>
          <w:szCs w:val="22"/>
        </w:rPr>
        <w:t>8</w:t>
      </w:r>
      <w:r w:rsidR="00924394">
        <w:rPr>
          <w:rFonts w:ascii="GHEA Grapalat" w:hAnsi="GHEA Grapalat"/>
          <w:b/>
          <w:spacing w:val="6"/>
          <w:sz w:val="22"/>
          <w:szCs w:val="22"/>
        </w:rPr>
        <w:t>.08.2023</w:t>
      </w:r>
      <w:r w:rsidR="00924394" w:rsidRPr="00AC698D">
        <w:rPr>
          <w:rFonts w:ascii="GHEA Grapalat" w:hAnsi="GHEA Grapalat"/>
          <w:b/>
          <w:spacing w:val="6"/>
          <w:sz w:val="22"/>
          <w:szCs w:val="22"/>
        </w:rPr>
        <w:t>г</w:t>
      </w:r>
      <w:r w:rsidR="00924394">
        <w:rPr>
          <w:rFonts w:ascii="GHEA Grapalat" w:hAnsi="GHEA Grapalat"/>
          <w:b/>
          <w:spacing w:val="6"/>
          <w:sz w:val="22"/>
          <w:szCs w:val="22"/>
        </w:rPr>
        <w:t>.</w:t>
      </w:r>
      <w:r w:rsidR="00924394" w:rsidRPr="00AC698D">
        <w:rPr>
          <w:rFonts w:ascii="GHEA Grapalat" w:hAnsi="GHEA Grapalat"/>
          <w:b/>
          <w:spacing w:val="6"/>
          <w:sz w:val="22"/>
          <w:szCs w:val="22"/>
        </w:rPr>
        <w:t xml:space="preserve"> дня с даты опубликования в бюллетене объявления и приглашения на настоящую процедуру. </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924394" w:rsidRPr="00215ABD">
        <w:rPr>
          <w:rFonts w:ascii="GHEA Grapalat" w:hAnsi="GHEA Grapalat"/>
          <w:sz w:val="22"/>
          <w:szCs w:val="22"/>
        </w:rPr>
        <w:t>"</w:t>
      </w:r>
      <w:r w:rsidR="00924394" w:rsidRPr="00AC698D">
        <w:rPr>
          <w:rFonts w:ascii="GHEA Grapalat" w:hAnsi="GHEA Grapalat"/>
          <w:sz w:val="22"/>
          <w:szCs w:val="22"/>
        </w:rPr>
        <w:t>Зина Товмасян</w:t>
      </w:r>
      <w:r w:rsidR="00924394" w:rsidRPr="00215ABD">
        <w:rPr>
          <w:rFonts w:ascii="GHEA Grapalat" w:hAnsi="GHEA Grapalat"/>
          <w:sz w:val="22"/>
          <w:szCs w:val="22"/>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924394" w:rsidRDefault="00B67CCD" w:rsidP="00924394">
      <w:pPr>
        <w:pStyle w:val="BodyTextIndent2"/>
        <w:widowControl w:val="0"/>
        <w:tabs>
          <w:tab w:val="left" w:pos="1134"/>
        </w:tabs>
        <w:spacing w:line="240" w:lineRule="auto"/>
        <w:ind w:firstLine="567"/>
        <w:rPr>
          <w:rFonts w:ascii="GHEA Grapalat" w:hAnsi="GHEA Grapalat"/>
          <w:b/>
          <w:sz w:val="24"/>
          <w:szCs w:val="24"/>
        </w:rPr>
      </w:pPr>
      <w:r w:rsidRPr="00924394">
        <w:rPr>
          <w:rFonts w:ascii="GHEA Grapalat" w:hAnsi="GHEA Grapalat"/>
          <w:b/>
          <w:sz w:val="24"/>
          <w:szCs w:val="24"/>
        </w:rPr>
        <w:t>4.3.</w:t>
      </w:r>
      <w:r w:rsidR="003065C4" w:rsidRPr="00924394">
        <w:rPr>
          <w:rFonts w:ascii="GHEA Grapalat" w:hAnsi="GHEA Grapalat"/>
          <w:b/>
          <w:sz w:val="24"/>
          <w:szCs w:val="24"/>
        </w:rPr>
        <w:tab/>
      </w:r>
      <w:r w:rsidRPr="00924394">
        <w:rPr>
          <w:rFonts w:ascii="GHEA Grapalat" w:hAnsi="GHEA Grapalat"/>
          <w:b/>
          <w:sz w:val="24"/>
          <w:szCs w:val="24"/>
        </w:rPr>
        <w:t>В заявке участник представляет:</w:t>
      </w:r>
    </w:p>
    <w:p w:rsidR="005F25EF" w:rsidRDefault="005F25EF" w:rsidP="00924394">
      <w:pPr>
        <w:pStyle w:val="BodyTextIndent2"/>
        <w:widowControl w:val="0"/>
        <w:tabs>
          <w:tab w:val="left" w:pos="1134"/>
        </w:tabs>
        <w:spacing w:line="240" w:lineRule="auto"/>
        <w:ind w:firstLine="567"/>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924394">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924394">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924394">
      <w:pPr>
        <w:ind w:firstLine="284"/>
        <w:jc w:val="both"/>
        <w:rPr>
          <w:rFonts w:ascii="GHEA Grapalat" w:hAnsi="GHEA Grapalat"/>
        </w:rPr>
      </w:pPr>
      <w:r>
        <w:rPr>
          <w:rFonts w:ascii="GHEA Grapalat" w:hAnsi="GHEA Grapalat"/>
        </w:rPr>
        <w:lastRenderedPageBreak/>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92439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924394">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92439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283356" w:rsidP="0092439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BC1032" w:rsidP="0092439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lang w:val="hy-AM"/>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92439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92439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924394">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924394">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924394">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924394">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FA078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9044F1">
        <w:rPr>
          <w:rFonts w:ascii="GHEA Grapalat" w:hAnsi="GHEA Grapalat"/>
          <w:sz w:val="24"/>
          <w:szCs w:val="24"/>
        </w:rPr>
        <w:lastRenderedPageBreak/>
        <w:t>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FA0789">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FA0789">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FA078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FA078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FA078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FA078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FA0789">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FA0789">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FA0789">
      <w:pPr>
        <w:pStyle w:val="norm"/>
        <w:widowControl w:val="0"/>
        <w:tabs>
          <w:tab w:val="left" w:pos="1134"/>
        </w:tabs>
        <w:spacing w:line="240" w:lineRule="auto"/>
        <w:ind w:firstLine="567"/>
        <w:contextualSpacing/>
        <w:rPr>
          <w:rFonts w:ascii="GHEA Grapalat" w:hAnsi="GHEA Grapalat"/>
          <w:sz w:val="24"/>
          <w:szCs w:val="24"/>
        </w:rPr>
      </w:pPr>
    </w:p>
    <w:p w:rsidR="0048059F" w:rsidRPr="009044F1" w:rsidRDefault="0048059F" w:rsidP="00FA078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FA0789">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FA078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FA0789">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FA0789">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FA078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Default="00FA0E41" w:rsidP="00B46D58">
      <w:pPr>
        <w:widowControl w:val="0"/>
        <w:spacing w:after="160"/>
        <w:ind w:firstLine="567"/>
        <w:jc w:val="center"/>
        <w:rPr>
          <w:rFonts w:ascii="GHEA Grapalat" w:hAnsi="GHEA Grapalat"/>
          <w:b/>
        </w:rPr>
      </w:pPr>
    </w:p>
    <w:p w:rsidR="00FA0789" w:rsidRDefault="00FA0789" w:rsidP="00B46D58">
      <w:pPr>
        <w:widowControl w:val="0"/>
        <w:spacing w:after="160"/>
        <w:ind w:firstLine="567"/>
        <w:jc w:val="center"/>
        <w:rPr>
          <w:rFonts w:ascii="GHEA Grapalat" w:hAnsi="GHEA Grapalat"/>
          <w:b/>
        </w:rPr>
      </w:pPr>
    </w:p>
    <w:p w:rsidR="00FA0789" w:rsidRDefault="00FA0789" w:rsidP="00B46D58">
      <w:pPr>
        <w:widowControl w:val="0"/>
        <w:spacing w:after="160"/>
        <w:ind w:firstLine="567"/>
        <w:jc w:val="center"/>
        <w:rPr>
          <w:rFonts w:ascii="GHEA Grapalat" w:hAnsi="GHEA Grapalat"/>
          <w:b/>
        </w:rPr>
      </w:pPr>
    </w:p>
    <w:p w:rsidR="00FA0789" w:rsidRPr="009044F1" w:rsidRDefault="00FA0789" w:rsidP="00B46D58">
      <w:pPr>
        <w:widowControl w:val="0"/>
        <w:spacing w:after="160"/>
        <w:ind w:firstLine="567"/>
        <w:jc w:val="center"/>
        <w:rPr>
          <w:rFonts w:ascii="GHEA Grapalat" w:hAnsi="GHEA Grapalat"/>
          <w:b/>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BC1032" w:rsidRDefault="00FD2748" w:rsidP="00A9098A">
      <w:pPr>
        <w:pStyle w:val="BodyTextIndent2"/>
        <w:widowControl w:val="0"/>
        <w:tabs>
          <w:tab w:val="left" w:pos="1134"/>
        </w:tabs>
        <w:spacing w:after="160" w:line="240" w:lineRule="auto"/>
        <w:ind w:firstLine="567"/>
        <w:rPr>
          <w:rFonts w:ascii="GHEA Grapalat" w:hAnsi="GHEA Grapalat" w:cs="Tahoma"/>
          <w:b/>
          <w:sz w:val="24"/>
          <w:szCs w:val="24"/>
        </w:rPr>
      </w:pPr>
      <w:r w:rsidRPr="00BC1032">
        <w:rPr>
          <w:rFonts w:ascii="GHEA Grapalat" w:hAnsi="GHEA Grapalat"/>
          <w:b/>
          <w:sz w:val="24"/>
          <w:szCs w:val="24"/>
        </w:rPr>
        <w:t>8.1</w:t>
      </w:r>
      <w:r w:rsidR="00D07367" w:rsidRPr="00BC1032">
        <w:rPr>
          <w:rFonts w:ascii="GHEA Grapalat" w:hAnsi="GHEA Grapalat"/>
          <w:b/>
          <w:sz w:val="24"/>
          <w:szCs w:val="24"/>
        </w:rPr>
        <w:t>.</w:t>
      </w:r>
      <w:r w:rsidR="00D07367" w:rsidRPr="00BC1032">
        <w:rPr>
          <w:rFonts w:ascii="GHEA Grapalat" w:hAnsi="GHEA Grapalat"/>
          <w:b/>
          <w:sz w:val="24"/>
          <w:szCs w:val="24"/>
        </w:rPr>
        <w:tab/>
      </w:r>
      <w:r w:rsidR="00A9098A" w:rsidRPr="00BC1032">
        <w:rPr>
          <w:rFonts w:ascii="GHEA Grapalat" w:hAnsi="GHEA Grapalat"/>
          <w:b/>
          <w:sz w:val="24"/>
          <w:szCs w:val="24"/>
        </w:rPr>
        <w:t>Вскрытие заявок произойдет заседании комиссии по вскрытию заявок на "</w:t>
      </w:r>
      <w:r w:rsidR="004700B1">
        <w:rPr>
          <w:rFonts w:ascii="GHEA Grapalat" w:hAnsi="GHEA Grapalat"/>
          <w:b/>
          <w:sz w:val="24"/>
          <w:szCs w:val="24"/>
          <w:lang w:val="hy-AM"/>
        </w:rPr>
        <w:t>7''</w:t>
      </w:r>
      <w:r w:rsidR="004700B1">
        <w:rPr>
          <w:rFonts w:ascii="GHEA Grapalat" w:hAnsi="GHEA Grapalat"/>
          <w:b/>
          <w:sz w:val="24"/>
          <w:szCs w:val="24"/>
        </w:rPr>
        <w:t>-ый день в "</w:t>
      </w:r>
      <w:r w:rsidR="00192856">
        <w:rPr>
          <w:rFonts w:ascii="GHEA Grapalat" w:hAnsi="GHEA Grapalat"/>
          <w:b/>
          <w:sz w:val="24"/>
          <w:szCs w:val="24"/>
          <w:lang w:val="hy-AM"/>
        </w:rPr>
        <w:t>1</w:t>
      </w:r>
      <w:r w:rsidR="00192856">
        <w:rPr>
          <w:rFonts w:ascii="GHEA Grapalat" w:hAnsi="GHEA Grapalat"/>
          <w:b/>
          <w:sz w:val="24"/>
          <w:szCs w:val="24"/>
        </w:rPr>
        <w:t>2</w:t>
      </w:r>
      <w:r w:rsidR="004700B1">
        <w:rPr>
          <w:rFonts w:ascii="GHEA Grapalat" w:hAnsi="GHEA Grapalat"/>
          <w:b/>
          <w:sz w:val="24"/>
          <w:szCs w:val="24"/>
          <w:lang w:val="hy-AM"/>
        </w:rPr>
        <w:t>:00</w:t>
      </w:r>
      <w:r w:rsidR="00A9098A" w:rsidRPr="00BC1032">
        <w:rPr>
          <w:rFonts w:ascii="GHEA Grapalat" w:hAnsi="GHEA Grapalat"/>
          <w:b/>
          <w:sz w:val="24"/>
          <w:szCs w:val="24"/>
        </w:rPr>
        <w:t xml:space="preserve">" со дня опубликования бюллетене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w:t>
      </w:r>
      <w:r w:rsidR="00B658CD">
        <w:rPr>
          <w:rFonts w:ascii="GHEA Grapalat" w:hAnsi="GHEA Grapalat"/>
          <w:sz w:val="24"/>
          <w:szCs w:val="24"/>
        </w:rPr>
        <w:lastRenderedPageBreak/>
        <w:t xml:space="preserve">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4700B1" w:rsidRPr="00215ABD" w:rsidRDefault="00FD2748" w:rsidP="004700B1">
      <w:pPr>
        <w:pStyle w:val="norm"/>
        <w:widowControl w:val="0"/>
        <w:tabs>
          <w:tab w:val="left" w:pos="1134"/>
        </w:tabs>
        <w:spacing w:line="240" w:lineRule="auto"/>
        <w:ind w:firstLine="567"/>
        <w:rPr>
          <w:rFonts w:ascii="GHEA Grapalat" w:hAnsi="GHEA Grapalat"/>
          <w:b/>
          <w:bCs/>
          <w:szCs w:val="22"/>
        </w:rPr>
      </w:pPr>
      <w:r w:rsidRPr="009044F1">
        <w:rPr>
          <w:rFonts w:ascii="GHEA Grapalat" w:hAnsi="GHEA Grapalat"/>
          <w:i/>
          <w:sz w:val="24"/>
          <w:szCs w:val="24"/>
        </w:rPr>
        <w:t>8.</w:t>
      </w:r>
      <w:r w:rsidR="00360274">
        <w:rPr>
          <w:rFonts w:ascii="GHEA Grapalat" w:hAnsi="GHEA Grapalat"/>
          <w:i/>
          <w:sz w:val="24"/>
          <w:szCs w:val="24"/>
        </w:rPr>
        <w:t>4</w:t>
      </w:r>
      <w:r w:rsidR="00644850" w:rsidRPr="00644850">
        <w:rPr>
          <w:rFonts w:ascii="GHEA Grapalat" w:hAnsi="GHEA Grapalat"/>
          <w:i/>
          <w:sz w:val="24"/>
          <w:szCs w:val="24"/>
        </w:rPr>
        <w:t>.</w:t>
      </w:r>
      <w:r w:rsidR="00644850" w:rsidRPr="00644850">
        <w:rPr>
          <w:rFonts w:ascii="GHEA Grapalat" w:hAnsi="GHEA Grapalat"/>
          <w:i/>
          <w:sz w:val="24"/>
          <w:szCs w:val="24"/>
        </w:rPr>
        <w:tab/>
      </w:r>
      <w:r w:rsidRPr="009044F1">
        <w:rPr>
          <w:rFonts w:ascii="GHEA Grapalat" w:hAnsi="GHEA Grapalat"/>
          <w:i/>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4700B1" w:rsidRPr="00215ABD">
        <w:rPr>
          <w:rFonts w:ascii="GHEA Grapalat" w:hAnsi="GHEA Grapalat"/>
          <w:b/>
          <w:bCs/>
          <w:szCs w:val="22"/>
        </w:rPr>
        <w:t>Если предлагаемые цены представлены в двух и более валютах, они сравниваются в драмах РА по курсу, рассчитанному Центральным банком Армении на дату вскрытия предложений. При этом цена контракта будет установлена в драмах РА по курсу, рассчитанному Центральным банком Армении на дату вскрытия предложений.</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 xml:space="preserve">купки, и </w:t>
      </w:r>
      <w:r w:rsidRPr="009775E8">
        <w:rPr>
          <w:rFonts w:ascii="GHEA Grapalat" w:hAnsi="GHEA Grapalat"/>
          <w:sz w:val="24"/>
          <w:szCs w:val="24"/>
        </w:rPr>
        <w:lastRenderedPageBreak/>
        <w:t>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 xml:space="preserve">.Не позднее чем на следующий рабочий день после завершения </w:t>
      </w:r>
      <w:r w:rsidRPr="009044F1">
        <w:rPr>
          <w:rFonts w:ascii="GHEA Grapalat" w:hAnsi="GHEA Grapalat"/>
          <w:sz w:val="24"/>
          <w:szCs w:val="24"/>
        </w:rPr>
        <w:lastRenderedPageBreak/>
        <w:t>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w:t>
      </w:r>
      <w:r w:rsidRPr="006D55DC">
        <w:rPr>
          <w:rFonts w:ascii="GHEA Grapalat" w:hAnsi="GHEA Grapalat"/>
        </w:rPr>
        <w:lastRenderedPageBreak/>
        <w:t>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780D87">
        <w:rPr>
          <w:rFonts w:ascii="GHEA Grapalat" w:hAnsi="GHEA Grapalat"/>
          <w:lang w:val="hy-AM"/>
        </w:rPr>
        <w:t>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4700B1">
        <w:rPr>
          <w:rFonts w:ascii="GHEA Grapalat" w:hAnsi="GHEA Grapalat"/>
        </w:rPr>
        <w:t>18</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780D87">
        <w:rPr>
          <w:rFonts w:ascii="GHEA Grapalat" w:hAnsi="GHEA Grapalat"/>
          <w:sz w:val="24"/>
          <w:szCs w:val="24"/>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w:t>
      </w:r>
      <w:r w:rsidRPr="009044F1">
        <w:rPr>
          <w:rFonts w:ascii="GHEA Grapalat" w:hAnsi="GHEA Grapalat"/>
          <w:sz w:val="24"/>
          <w:szCs w:val="24"/>
        </w:rPr>
        <w:lastRenderedPageBreak/>
        <w:t>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780D87">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780D87">
        <w:rPr>
          <w:rFonts w:ascii="GHEA Grapalat" w:hAnsi="GHEA Grapalat"/>
          <w:sz w:val="24"/>
          <w:szCs w:val="24"/>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780D87">
        <w:rPr>
          <w:rFonts w:ascii="GHEA Grapalat" w:hAnsi="GHEA Grapalat"/>
          <w:sz w:val="24"/>
          <w:szCs w:val="24"/>
        </w:rPr>
        <w:t>1</w:t>
      </w:r>
      <w:r w:rsidR="00780D87">
        <w:rPr>
          <w:rFonts w:ascii="GHEA Grapalat" w:hAnsi="GHEA Grapalat"/>
          <w:sz w:val="24"/>
          <w:szCs w:val="24"/>
          <w:lang w:val="hy-AM"/>
        </w:rPr>
        <w:t>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w:t>
      </w:r>
      <w:r w:rsidR="00780D87">
        <w:rPr>
          <w:rFonts w:ascii="GHEA Grapalat" w:hAnsi="GHEA Grapalat"/>
          <w:spacing w:val="-6"/>
          <w:sz w:val="24"/>
          <w:szCs w:val="24"/>
          <w:lang w:val="hy-AM"/>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780D87">
        <w:rPr>
          <w:rFonts w:ascii="GHEA Grapalat" w:hAnsi="GHEA Grapalat"/>
          <w:sz w:val="24"/>
          <w:szCs w:val="24"/>
          <w:lang w:val="hy-AM"/>
        </w:rPr>
        <w:t>2</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780D87" w:rsidRDefault="00EE5A30" w:rsidP="009E460F">
      <w:pPr>
        <w:pStyle w:val="BodyTextIndent2"/>
        <w:widowControl w:val="0"/>
        <w:spacing w:after="160" w:line="240" w:lineRule="auto"/>
        <w:ind w:left="284" w:firstLine="567"/>
        <w:contextualSpacing/>
        <w:rPr>
          <w:rFonts w:ascii="GHEA Grapalat" w:hAnsi="GHEA Grapalat"/>
          <w:b/>
          <w:sz w:val="24"/>
          <w:szCs w:val="24"/>
        </w:rPr>
      </w:pPr>
      <w:r w:rsidRPr="00780D87">
        <w:rPr>
          <w:rFonts w:ascii="GHEA Grapalat" w:hAnsi="GHEA Grapalat"/>
          <w:b/>
          <w:sz w:val="24"/>
          <w:szCs w:val="24"/>
        </w:rPr>
        <w:t>Период ожидания в случае настоящей процедуры составляет "</w:t>
      </w:r>
      <w:r w:rsidR="00780D87">
        <w:rPr>
          <w:rFonts w:ascii="GHEA Grapalat" w:hAnsi="GHEA Grapalat"/>
          <w:b/>
          <w:sz w:val="24"/>
          <w:szCs w:val="24"/>
          <w:lang w:val="hy-AM"/>
        </w:rPr>
        <w:t>10</w:t>
      </w:r>
      <w:r w:rsidRPr="00780D87">
        <w:rPr>
          <w:rFonts w:ascii="GHEA Grapalat" w:hAnsi="GHEA Grapalat"/>
          <w:b/>
          <w:sz w:val="24"/>
          <w:szCs w:val="24"/>
        </w:rPr>
        <w:t>" календарных дней. Период ожидания:</w:t>
      </w:r>
    </w:p>
    <w:p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9. ЗАКЛЮЧЕНИЕ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w:t>
      </w:r>
      <w:r w:rsidRPr="009044F1">
        <w:rPr>
          <w:rFonts w:ascii="GHEA Grapalat" w:hAnsi="GHEA Grapalat"/>
        </w:rPr>
        <w:lastRenderedPageBreak/>
        <w:t>ожидания, установленного пунктом 8.</w:t>
      </w:r>
      <w:r w:rsidR="00DA3F9C">
        <w:rPr>
          <w:rFonts w:ascii="GHEA Grapalat" w:hAnsi="GHEA Grapalat"/>
        </w:rPr>
        <w:t>2</w:t>
      </w:r>
      <w:r w:rsidR="00780D87">
        <w:rPr>
          <w:rFonts w:ascii="GHEA Grapalat" w:hAnsi="GHEA Grapalat"/>
          <w:lang w:val="hy-AM"/>
        </w:rPr>
        <w:t>2</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780D87">
        <w:rPr>
          <w:rFonts w:ascii="GHEA Grapalat" w:hAnsi="GHEA Grapalat"/>
          <w:lang w:val="hy-AM"/>
        </w:rPr>
        <w:t>2</w:t>
      </w:r>
      <w:r w:rsidR="00876543">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57550D" w:rsidRPr="008D2394" w:rsidRDefault="00030D40" w:rsidP="0057550D">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A6609C"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w:t>
      </w:r>
      <w:r w:rsidR="00780D87">
        <w:rPr>
          <w:rFonts w:ascii="GHEA Grapalat" w:hAnsi="GHEA Grapalat"/>
        </w:rPr>
        <w:t>ожение 4. 2) или наличных денег</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w:t>
      </w:r>
      <w:r w:rsidRPr="002E6E0C">
        <w:rPr>
          <w:rFonts w:ascii="GHEA Grapalat" w:hAnsi="GHEA Grapalat" w:cs="Sylfaen"/>
        </w:rPr>
        <w:lastRenderedPageBreak/>
        <w:t>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780D87"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780D87" w:rsidRPr="00780D87">
        <w:rPr>
          <w:rFonts w:ascii="GHEA Grapalat" w:hAnsi="GHEA Grapalat"/>
        </w:rPr>
        <w:t xml:space="preserve"> одностороннем порядке утвержденного заявления-в виде неустойки (приложение 5.1) или наличных денег.</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w:t>
      </w:r>
      <w:r w:rsidR="00030D40" w:rsidRPr="009044F1">
        <w:rPr>
          <w:rFonts w:ascii="GHEA Grapalat" w:hAnsi="GHEA Grapalat"/>
        </w:rPr>
        <w:lastRenderedPageBreak/>
        <w:t xml:space="preserve">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9C3C1D" w:rsidRDefault="004A0321" w:rsidP="009C3C1D">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8F0732" w:rsidRPr="00625529" w:rsidRDefault="00030D40" w:rsidP="009C3C1D">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rsidR="002807DD" w:rsidRDefault="00030D40" w:rsidP="009C3C1D">
      <w:pPr>
        <w:widowControl w:val="0"/>
        <w:tabs>
          <w:tab w:val="left" w:pos="1276"/>
        </w:tabs>
        <w:ind w:firstLine="567"/>
        <w:jc w:val="both"/>
        <w:rPr>
          <w:rFonts w:ascii="GHEA Grapalat" w:hAnsi="GHEA Grapalat"/>
          <w:b/>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r w:rsidR="002807DD">
        <w:rPr>
          <w:rFonts w:ascii="GHEA Grapalat" w:hAnsi="GHEA Grapalat"/>
          <w:b/>
        </w:rPr>
        <w:t xml:space="preserve">                         </w:t>
      </w:r>
    </w:p>
    <w:p w:rsidR="0074650E" w:rsidRDefault="0074650E" w:rsidP="009C3C1D">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Default="00DA751A" w:rsidP="002807DD">
      <w:pPr>
        <w:rPr>
          <w:rFonts w:ascii="GHEA Grapalat" w:hAnsi="GHEA Grapalat"/>
          <w:b/>
        </w:rPr>
      </w:pPr>
    </w:p>
    <w:p w:rsidR="00096865" w:rsidRDefault="002807DD" w:rsidP="00FA0789">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FA0789">
      <w:pPr>
        <w:rPr>
          <w:rFonts w:ascii="GHEA Grapalat" w:hAnsi="GHEA Grapalat" w:cs="Arial"/>
          <w:b/>
        </w:rPr>
      </w:pPr>
    </w:p>
    <w:p w:rsidR="00096865" w:rsidRPr="009044F1" w:rsidRDefault="00096865" w:rsidP="00FA0789">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FA0789">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FA0789">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w:t>
      </w:r>
      <w:r w:rsidRPr="009044F1">
        <w:rPr>
          <w:rFonts w:ascii="GHEA Grapalat" w:hAnsi="GHEA Grapalat"/>
        </w:rPr>
        <w:lastRenderedPageBreak/>
        <w:t>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FA0789">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FA0789">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FA0789">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lastRenderedPageBreak/>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w:t>
      </w:r>
      <w:r w:rsidRPr="00570BBD">
        <w:rPr>
          <w:rFonts w:ascii="GHEA Grapalat" w:hAnsi="GHEA Grapalat"/>
        </w:rPr>
        <w:lastRenderedPageBreak/>
        <w:t>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F12CC" w:rsidRPr="00CF12CC">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2"/>
        <w:t>14</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283356">
        <w:rPr>
          <w:rFonts w:ascii="GHEA Grapalat" w:hAnsi="GHEA Grapalat"/>
          <w:lang w:val="hy-AM"/>
        </w:rPr>
        <w:t>4</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283356" w:rsidRPr="00E267E5" w:rsidRDefault="00283356" w:rsidP="00B46D58">
      <w:pPr>
        <w:widowControl w:val="0"/>
        <w:tabs>
          <w:tab w:val="left" w:pos="1134"/>
        </w:tabs>
        <w:spacing w:after="160"/>
        <w:ind w:firstLine="567"/>
        <w:jc w:val="both"/>
        <w:rPr>
          <w:rFonts w:ascii="GHEA Grapalat" w:hAnsi="GHEA Grapalat"/>
        </w:rPr>
      </w:pPr>
    </w:p>
    <w:p w:rsidR="00E52441" w:rsidRPr="00925DE0" w:rsidRDefault="00E52441" w:rsidP="00E24455">
      <w:pPr>
        <w:widowControl w:val="0"/>
        <w:spacing w:after="160" w:line="360" w:lineRule="auto"/>
        <w:jc w:val="center"/>
        <w:rPr>
          <w:rFonts w:ascii="GHEA Grapalat" w:hAnsi="GHEA Grapalat"/>
          <w:b/>
        </w:rPr>
      </w:pPr>
    </w:p>
    <w:p w:rsidR="00A622F9" w:rsidRDefault="00A622F9" w:rsidP="00A622F9">
      <w:pPr>
        <w:widowControl w:val="0"/>
        <w:spacing w:after="160" w:line="360" w:lineRule="auto"/>
        <w:jc w:val="center"/>
        <w:rPr>
          <w:rFonts w:ascii="GHEA Grapalat" w:hAnsi="GHEA Grapalat"/>
          <w:b/>
        </w:rPr>
      </w:pPr>
    </w:p>
    <w:p w:rsidR="00A622F9" w:rsidRDefault="00E24455" w:rsidP="00A622F9">
      <w:pPr>
        <w:widowControl w:val="0"/>
        <w:spacing w:after="160" w:line="360" w:lineRule="auto"/>
        <w:jc w:val="center"/>
        <w:rPr>
          <w:rFonts w:ascii="GHEA Grapalat" w:hAnsi="GHEA Grapalat"/>
          <w:b/>
        </w:rPr>
      </w:pPr>
      <w:r>
        <w:rPr>
          <w:rFonts w:ascii="GHEA Grapalat" w:hAnsi="GHEA Grapalat"/>
          <w:b/>
        </w:rPr>
        <w:t>3. ПОРЯДОК ПОДГОТОВКИ ЗАЯВКИ</w:t>
      </w:r>
    </w:p>
    <w:p w:rsidR="00E24455" w:rsidRPr="002658C9" w:rsidRDefault="00E24455" w:rsidP="00A622F9">
      <w:pPr>
        <w:widowControl w:val="0"/>
        <w:spacing w:after="160" w:line="360" w:lineRule="auto"/>
        <w:jc w:val="center"/>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283356">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8F7AE1">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8F7AE1">
      <w:pPr>
        <w:pStyle w:val="BodyTextIndent"/>
        <w:widowControl w:val="0"/>
        <w:spacing w:after="160" w:line="240" w:lineRule="auto"/>
        <w:ind w:firstLine="0"/>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F12CC" w:rsidRPr="00CF12CC">
        <w:rPr>
          <w:rFonts w:ascii="GHEA Grapalat" w:hAnsi="GHEA Grapalat"/>
          <w:b/>
          <w:sz w:val="24"/>
          <w:szCs w:val="24"/>
        </w:rPr>
        <w:t>запрос котировок</w:t>
      </w:r>
      <w:r w:rsidR="00123294" w:rsidRPr="00CF12CC">
        <w:rPr>
          <w:rFonts w:ascii="GHEA Grapalat" w:hAnsi="GHEA Grapalat"/>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8F7AE1" w:rsidRPr="008F7AE1">
        <w:rPr>
          <w:rFonts w:ascii="GHEA Grapalat" w:hAnsi="GHEA Grapalat"/>
          <w:i w:val="0"/>
          <w:lang w:val="hy-AM"/>
        </w:rPr>
        <w:t xml:space="preserve"> </w:t>
      </w:r>
      <w:r w:rsidR="008F7AE1">
        <w:rPr>
          <w:rFonts w:ascii="GHEA Grapalat" w:hAnsi="GHEA Grapalat"/>
          <w:i w:val="0"/>
          <w:sz w:val="24"/>
          <w:szCs w:val="24"/>
          <w:lang w:val="hy-AM"/>
        </w:rPr>
        <w:t>ԵԲԿ-ԳՀԾՁԲ-23/</w:t>
      </w:r>
      <w:r w:rsidR="00D7192D">
        <w:rPr>
          <w:rFonts w:ascii="GHEA Grapalat" w:hAnsi="GHEA Grapalat"/>
          <w:i w:val="0"/>
          <w:sz w:val="24"/>
          <w:szCs w:val="24"/>
        </w:rPr>
        <w:t>3</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8F7AE1" w:rsidRDefault="00374F4A" w:rsidP="00D7192D">
      <w:pPr>
        <w:pStyle w:val="BodyTextIndent"/>
        <w:widowControl w:val="0"/>
        <w:spacing w:after="160" w:line="240" w:lineRule="auto"/>
        <w:ind w:firstLine="0"/>
        <w:jc w:val="center"/>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F7AE1" w:rsidRPr="008F7AE1">
        <w:rPr>
          <w:rFonts w:ascii="GHEA Grapalat" w:hAnsi="GHEA Grapalat"/>
        </w:rPr>
        <w:t xml:space="preserve"> ԵԲԿ-ԳՀԾՁԲ-23/</w:t>
      </w:r>
      <w:r w:rsidR="00D7192D">
        <w:rPr>
          <w:rFonts w:ascii="GHEA Grapalat" w:hAnsi="GHEA Grapalat"/>
        </w:rPr>
        <w:t>3</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F7AE1">
      <w:pPr>
        <w:pStyle w:val="BodyTextIndent"/>
        <w:widowControl w:val="0"/>
        <w:spacing w:after="160" w:line="240" w:lineRule="auto"/>
        <w:ind w:firstLine="0"/>
        <w:jc w:val="center"/>
        <w:rPr>
          <w:rFonts w:ascii="GHEA Grapalat" w:hAnsi="GHEA Grapalat" w:cs="Sylfaen"/>
          <w:lang w:val="hy-AM"/>
        </w:rPr>
      </w:pPr>
      <w:r w:rsidRPr="001E7AA5">
        <w:rPr>
          <w:rFonts w:ascii="GHEA Grapalat" w:hAnsi="GHEA Grapalat"/>
          <w:lang w:val="hy-AM"/>
        </w:rPr>
        <w:t>лица</w:t>
      </w:r>
      <w:r w:rsidRPr="001E7AA5">
        <w:rPr>
          <w:rFonts w:ascii="GHEA Grapalat" w:hAnsi="GHEA Grapalat" w:cs="Arial"/>
          <w:lang w:val="es-ES"/>
        </w:rPr>
        <w:t xml:space="preserve"> </w:t>
      </w:r>
      <w:r w:rsidRPr="001E7AA5">
        <w:rPr>
          <w:rFonts w:ascii="GHEA Grapalat" w:hAnsi="GHEA Grapalat" w:cs="Arial"/>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CF12CC" w:rsidRPr="00215ABD">
        <w:rPr>
          <w:rFonts w:ascii="GHEA Grapalat" w:hAnsi="GHEA Grapalat"/>
          <w:sz w:val="22"/>
          <w:szCs w:val="22"/>
        </w:rPr>
        <w:t>запрос котировок</w:t>
      </w:r>
      <w:r w:rsidR="00CF12CC" w:rsidRPr="001E7AA5">
        <w:rPr>
          <w:rFonts w:ascii="GHEA Grapalat" w:hAnsi="GHEA Grapalat"/>
          <w:color w:val="000000" w:themeColor="text1"/>
        </w:rPr>
        <w:t xml:space="preserve"> </w:t>
      </w:r>
      <w:r w:rsidRPr="008F7AE1">
        <w:rPr>
          <w:rFonts w:ascii="GHEA Grapalat" w:hAnsi="GHEA Grapalat"/>
          <w:sz w:val="22"/>
          <w:szCs w:val="22"/>
        </w:rPr>
        <w:t>под</w:t>
      </w:r>
      <w:r w:rsidR="005F3AEC" w:rsidRPr="008F7AE1">
        <w:rPr>
          <w:rFonts w:ascii="GHEA Grapalat" w:hAnsi="GHEA Grapalat"/>
          <w:sz w:val="22"/>
          <w:szCs w:val="22"/>
        </w:rPr>
        <w:t xml:space="preserve"> кодом </w:t>
      </w:r>
      <w:r w:rsidRPr="008F7AE1">
        <w:rPr>
          <w:rFonts w:ascii="GHEA Grapalat" w:hAnsi="GHEA Grapalat"/>
          <w:sz w:val="22"/>
          <w:szCs w:val="22"/>
        </w:rPr>
        <w:t xml:space="preserve"> "</w:t>
      </w:r>
      <w:r w:rsidR="00D7192D">
        <w:rPr>
          <w:rFonts w:ascii="GHEA Grapalat" w:hAnsi="GHEA Grapalat"/>
          <w:sz w:val="22"/>
          <w:szCs w:val="22"/>
        </w:rPr>
        <w:t xml:space="preserve"> ԵԲԿ-ԳՀԾՁԲ-23/3</w:t>
      </w:r>
      <w:r w:rsidRPr="008F7AE1">
        <w:rPr>
          <w:rFonts w:ascii="GHEA Grapalat" w:hAnsi="GHEA Grapalat"/>
          <w:sz w:val="22"/>
          <w:szCs w:val="22"/>
        </w:rPr>
        <w:t xml:space="preserve">"*,и  -----------------------------------------                                                        </w:t>
      </w:r>
      <w:r w:rsidRPr="001E7AA5">
        <w:rPr>
          <w:rFonts w:ascii="GHEA Grapalat" w:hAnsi="GHEA Grapalat"/>
          <w:u w:val="single"/>
          <w:lang w:val="es-ES"/>
        </w:rPr>
        <w:t xml:space="preserve">     </w:t>
      </w:r>
      <w:r w:rsidRPr="001E7AA5">
        <w:rPr>
          <w:rFonts w:ascii="GHEA Grapalat" w:hAnsi="GHEA Grapalat"/>
          <w:u w:val="single"/>
          <w:lang w:val="hy-AM"/>
        </w:rPr>
        <w:t xml:space="preserve">          </w:t>
      </w:r>
      <w:r w:rsidRPr="001E7AA5">
        <w:rPr>
          <w:rFonts w:ascii="GHEA Grapalat" w:hAnsi="GHEA Grapalat" w:cs="Sylfaen"/>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под кодом "</w:t>
      </w:r>
      <w:r w:rsidR="008F7AE1" w:rsidRPr="008F7AE1">
        <w:rPr>
          <w:rFonts w:ascii="GHEA Grapalat" w:hAnsi="GHEA Grapalat"/>
          <w:sz w:val="22"/>
          <w:szCs w:val="22"/>
        </w:rPr>
        <w:t xml:space="preserve"> ԵԲԿ-ԳՀԾՁԲ-23/</w:t>
      </w:r>
      <w:r w:rsidR="00D7192D">
        <w:rPr>
          <w:rFonts w:ascii="GHEA Grapalat" w:hAnsi="GHEA Grapalat"/>
          <w:sz w:val="22"/>
          <w:szCs w:val="22"/>
        </w:rPr>
        <w:t>3</w:t>
      </w:r>
      <w:r w:rsidR="006B3E56" w:rsidRPr="006F3CBD">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8F7AE1" w:rsidRPr="00215ABD">
        <w:rPr>
          <w:rFonts w:ascii="GHEA Grapalat" w:hAnsi="GHEA Grapalat"/>
          <w:sz w:val="22"/>
          <w:szCs w:val="22"/>
        </w:rPr>
        <w:t>запрос котировок</w:t>
      </w:r>
      <w:r w:rsidR="008F7AE1">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3"/>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5A1C39">
      <w:pPr>
        <w:jc w:val="right"/>
        <w:rPr>
          <w:rFonts w:ascii="GHEA Grapalat" w:hAnsi="GHEA Grapalat"/>
          <w:b/>
        </w:rPr>
      </w:pPr>
      <w:r>
        <w:rPr>
          <w:rFonts w:ascii="GHEA Grapalat" w:hAnsi="GHEA Grapalat"/>
          <w:b/>
        </w:rPr>
        <w:br w:type="page"/>
      </w:r>
      <w:r w:rsidR="00652A78">
        <w:rPr>
          <w:rFonts w:ascii="GHEA Grapalat" w:hAnsi="GHEA Grapalat"/>
          <w:b/>
        </w:rPr>
        <w:lastRenderedPageBreak/>
        <w:t>Приложение 1.</w:t>
      </w:r>
      <w:r w:rsidR="00BD3FDD">
        <w:rPr>
          <w:rFonts w:ascii="GHEA Grapalat" w:hAnsi="GHEA Grapalat"/>
          <w:b/>
        </w:rPr>
        <w:t>1</w:t>
      </w:r>
      <w:r w:rsidR="00652A78">
        <w:rPr>
          <w:rFonts w:ascii="GHEA Grapalat" w:hAnsi="GHEA Grapalat"/>
          <w:b/>
        </w:rPr>
        <w:t xml:space="preserve">** </w:t>
      </w:r>
    </w:p>
    <w:p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8F7AE1" w:rsidRPr="008F7AE1">
        <w:rPr>
          <w:rFonts w:ascii="GHEA Grapalat" w:hAnsi="GHEA Grapalat"/>
          <w:b/>
        </w:rPr>
        <w:t>запрос котировок</w:t>
      </w:r>
    </w:p>
    <w:p w:rsidR="00652A78" w:rsidRPr="00BD3FDD" w:rsidRDefault="00652A78" w:rsidP="00D7192D">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8F7AE1" w:rsidRPr="008F7AE1">
        <w:rPr>
          <w:rFonts w:ascii="GHEA Grapalat" w:hAnsi="GHEA Grapalat"/>
          <w:b/>
          <w:sz w:val="22"/>
          <w:szCs w:val="22"/>
        </w:rPr>
        <w:t xml:space="preserve"> ԵԲԿ-ԳՀԾՁԲ-23/</w:t>
      </w:r>
      <w:r w:rsidR="00D7192D">
        <w:rPr>
          <w:rFonts w:ascii="GHEA Grapalat" w:hAnsi="GHEA Grapalat"/>
          <w:b/>
          <w:sz w:val="22"/>
          <w:szCs w:val="22"/>
        </w:rPr>
        <w:t>3</w:t>
      </w:r>
      <w:r w:rsidRPr="00BD3FDD">
        <w:rPr>
          <w:rFonts w:ascii="GHEA Grapalat" w:hAnsi="GHEA Grapalat"/>
          <w:b/>
          <w:i w:val="0"/>
          <w:sz w:val="24"/>
          <w:szCs w:val="24"/>
        </w:rPr>
        <w:t>"</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E8141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E8141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E8141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E8141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E8141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E8141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E8141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E81411"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E8141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E81411"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E8141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E8141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3"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0306ED">
        <w:rPr>
          <w:rFonts w:ascii="GHEA Grapalat" w:hAnsi="GHEA Grapalat"/>
        </w:rPr>
        <w:lastRenderedPageBreak/>
        <w:t xml:space="preserve">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306ED">
        <w:rPr>
          <w:rFonts w:ascii="GHEA Grapalat" w:hAnsi="GHEA Grapalat"/>
        </w:rPr>
        <w:lastRenderedPageBreak/>
        <w:t>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306ED">
        <w:rPr>
          <w:rFonts w:ascii="GHEA Grapalat" w:hAnsi="GHEA Grapalat"/>
        </w:rPr>
        <w:lastRenderedPageBreak/>
        <w:t>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Default="00A9306E" w:rsidP="00CF2B78">
      <w:pPr>
        <w:contextualSpacing/>
        <w:jc w:val="both"/>
        <w:rPr>
          <w:rFonts w:ascii="GHEA Grapalat" w:hAnsi="GHEA Grapalat"/>
          <w:b/>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D7192D">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F7AE1" w:rsidRPr="00215ABD">
        <w:rPr>
          <w:rFonts w:ascii="GHEA Grapalat" w:hAnsi="GHEA Grapalat"/>
          <w:sz w:val="22"/>
          <w:szCs w:val="22"/>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D7192D">
        <w:rPr>
          <w:rFonts w:ascii="GHEA Grapalat" w:hAnsi="GHEA Grapalat"/>
          <w:b/>
          <w:sz w:val="22"/>
          <w:szCs w:val="22"/>
        </w:rPr>
        <w:t xml:space="preserve"> ԵԲԿ-ԳՀԾՁԲ-23/3</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F7AE1" w:rsidRPr="00215ABD">
        <w:rPr>
          <w:rFonts w:ascii="GHEA Grapalat" w:hAnsi="GHEA Grapalat"/>
          <w:sz w:val="22"/>
          <w:szCs w:val="22"/>
        </w:rPr>
        <w:t>запрос котировок</w:t>
      </w:r>
      <w:r w:rsidR="008F7AE1"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8F7AE1" w:rsidRPr="008F7AE1">
        <w:rPr>
          <w:rFonts w:ascii="GHEA Grapalat" w:hAnsi="GHEA Grapalat"/>
          <w:sz w:val="22"/>
          <w:szCs w:val="22"/>
        </w:rPr>
        <w:t xml:space="preserve"> ԵԲԿ-ԳՀԾՁԲ-23/</w:t>
      </w:r>
      <w:r w:rsidR="00D7192D">
        <w:rPr>
          <w:rFonts w:ascii="GHEA Grapalat" w:hAnsi="GHEA Grapalat"/>
          <w:sz w:val="22"/>
          <w:szCs w:val="22"/>
        </w:rPr>
        <w:t>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673870" w:rsidRPr="005C48F7" w:rsidRDefault="00673870" w:rsidP="00D7192D">
      <w:pPr>
        <w:widowControl w:val="0"/>
        <w:spacing w:after="160"/>
        <w:jc w:val="right"/>
        <w:rPr>
          <w:rFonts w:ascii="GHEA Grapalat" w:hAnsi="GHEA Grapalat" w:cs="GHEA Grapalat"/>
          <w:b/>
          <w:i/>
        </w:rPr>
      </w:pPr>
      <w:r w:rsidRPr="005C48F7">
        <w:rPr>
          <w:rFonts w:ascii="GHEA Grapalat" w:hAnsi="GHEA Grapalat"/>
          <w:b/>
          <w:i/>
        </w:rPr>
        <w:t xml:space="preserve">к Приглашению на </w:t>
      </w:r>
      <w:r w:rsidR="008F7AE1" w:rsidRPr="00215ABD">
        <w:rPr>
          <w:rFonts w:ascii="GHEA Grapalat" w:hAnsi="GHEA Grapalat"/>
          <w:sz w:val="22"/>
          <w:szCs w:val="22"/>
        </w:rPr>
        <w:t>запрос котировок</w:t>
      </w:r>
      <w:r w:rsidRPr="005C48F7">
        <w:rPr>
          <w:rFonts w:ascii="GHEA Grapalat" w:hAnsi="GHEA Grapalat" w:cs="GHEA Grapalat"/>
          <w:b/>
          <w:i/>
        </w:rPr>
        <w:br/>
      </w:r>
      <w:r w:rsidRPr="005C48F7">
        <w:rPr>
          <w:rFonts w:ascii="GHEA Grapalat" w:hAnsi="GHEA Grapalat"/>
          <w:b/>
          <w:i/>
        </w:rPr>
        <w:t>под кодом "</w:t>
      </w:r>
      <w:r w:rsidR="008F7AE1" w:rsidRPr="008F7AE1">
        <w:rPr>
          <w:rFonts w:ascii="GHEA Grapalat" w:hAnsi="GHEA Grapalat"/>
          <w:sz w:val="22"/>
          <w:szCs w:val="22"/>
        </w:rPr>
        <w:t xml:space="preserve"> </w:t>
      </w:r>
      <w:r w:rsidR="008F7AE1" w:rsidRPr="008F7AE1">
        <w:rPr>
          <w:rFonts w:ascii="GHEA Grapalat" w:hAnsi="GHEA Grapalat"/>
          <w:b/>
          <w:sz w:val="22"/>
          <w:szCs w:val="22"/>
        </w:rPr>
        <w:t>ԵԲԿ-ԳՀԾՁԲ-23/</w:t>
      </w:r>
      <w:r w:rsidR="00D7192D">
        <w:rPr>
          <w:rFonts w:ascii="GHEA Grapalat" w:hAnsi="GHEA Grapalat"/>
          <w:b/>
          <w:sz w:val="22"/>
          <w:szCs w:val="22"/>
        </w:rPr>
        <w:t>3</w:t>
      </w:r>
      <w:r w:rsidRPr="005C48F7">
        <w:rPr>
          <w:rFonts w:ascii="GHEA Grapalat" w:hAnsi="GHEA Grapalat"/>
          <w:b/>
          <w:i/>
        </w:rPr>
        <w:t>"</w:t>
      </w:r>
      <w:r w:rsidRPr="005C48F7">
        <w:rPr>
          <w:rStyle w:val="FootnoteReference"/>
          <w:rFonts w:ascii="GHEA Grapalat" w:hAnsi="GHEA Grapalat"/>
          <w:b/>
          <w:i/>
        </w:rPr>
        <w:footnoteReference w:customMarkFollows="1" w:id="6"/>
        <w:t>*</w:t>
      </w:r>
      <w:r w:rsidR="004B7F14" w:rsidRPr="005C48F7">
        <w:rPr>
          <w:rFonts w:ascii="GHEA Grapalat" w:hAnsi="GHEA Grapalat"/>
          <w:b/>
          <w:i/>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8F7AE1">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0A4ACC" w:rsidRDefault="000A214C" w:rsidP="00D7192D">
      <w:pPr>
        <w:widowControl w:val="0"/>
        <w:jc w:val="right"/>
        <w:rPr>
          <w:rFonts w:ascii="GHEA Grapalat" w:hAnsi="GHEA Grapalat" w:cs="GHEA Grapalat"/>
          <w:i/>
          <w:sz w:val="36"/>
          <w:szCs w:val="36"/>
        </w:rPr>
      </w:pPr>
      <w:r w:rsidRPr="00B138F3">
        <w:rPr>
          <w:rFonts w:ascii="GHEA Grapalat" w:hAnsi="GHEA Grapalat"/>
          <w:i/>
        </w:rPr>
        <w:t xml:space="preserve">к Приглашению на </w:t>
      </w:r>
      <w:r w:rsidR="008F7AE1" w:rsidRPr="00215ABD">
        <w:rPr>
          <w:rFonts w:ascii="GHEA Grapalat" w:hAnsi="GHEA Grapalat"/>
          <w:sz w:val="22"/>
          <w:szCs w:val="22"/>
        </w:rPr>
        <w:t>запрос котировок</w:t>
      </w:r>
      <w:r w:rsidRPr="00B138F3">
        <w:rPr>
          <w:rFonts w:ascii="GHEA Grapalat" w:hAnsi="GHEA Grapalat"/>
          <w:i/>
        </w:rPr>
        <w:br/>
        <w:t>под кодом "</w:t>
      </w:r>
      <w:r w:rsidR="008F7AE1" w:rsidRPr="008F7AE1">
        <w:rPr>
          <w:rFonts w:ascii="GHEA Grapalat" w:hAnsi="GHEA Grapalat"/>
          <w:sz w:val="22"/>
          <w:szCs w:val="22"/>
        </w:rPr>
        <w:t xml:space="preserve"> ԵԲԿ-ԳՀԾՁԲ-23/</w:t>
      </w:r>
      <w:r w:rsidR="00D7192D">
        <w:rPr>
          <w:rFonts w:ascii="GHEA Grapalat" w:hAnsi="GHEA Grapalat"/>
          <w:sz w:val="22"/>
          <w:szCs w:val="22"/>
        </w:rPr>
        <w:t>3</w:t>
      </w:r>
      <w:r w:rsidRPr="00B138F3">
        <w:rPr>
          <w:rFonts w:ascii="GHEA Grapalat" w:hAnsi="GHEA Grapalat"/>
          <w:i/>
        </w:rPr>
        <w:t>"</w:t>
      </w:r>
      <w:r w:rsidR="000A4ACC" w:rsidRPr="000A4ACC">
        <w:rPr>
          <w:rFonts w:ascii="GHEA Grapalat" w:hAnsi="GHEA Grapalat"/>
          <w:i/>
        </w:rPr>
        <w:t xml:space="preserve"> </w:t>
      </w:r>
      <w:r w:rsidRPr="000A4ACC">
        <w:rPr>
          <w:rStyle w:val="FootnoteReference"/>
          <w:rFonts w:ascii="GHEA Grapalat" w:hAnsi="GHEA Grapalat"/>
          <w:i/>
          <w:sz w:val="36"/>
          <w:szCs w:val="36"/>
        </w:rPr>
        <w:footnoteReference w:customMarkFollows="1" w:id="8"/>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31F0B" w:rsidRPr="00C858FA" w:rsidRDefault="00131F0B" w:rsidP="00131F0B">
      <w:pPr>
        <w:widowControl w:val="0"/>
        <w:spacing w:after="160"/>
        <w:ind w:firstLine="567"/>
        <w:jc w:val="right"/>
        <w:rPr>
          <w:rFonts w:ascii="GHEA Grapalat" w:hAnsi="GHEA Grapalat" w:cs="Arial"/>
          <w:b/>
          <w:lang w:val="hy-AM"/>
        </w:rPr>
      </w:pPr>
      <w:r w:rsidRPr="00C858FA">
        <w:rPr>
          <w:rFonts w:ascii="GHEA Grapalat" w:hAnsi="GHEA Grapalat"/>
          <w:b/>
        </w:rPr>
        <w:lastRenderedPageBreak/>
        <w:t>Приложение № 5</w:t>
      </w:r>
      <w:r w:rsidRPr="00C858FA">
        <w:rPr>
          <w:rFonts w:ascii="GHEA Grapalat" w:hAnsi="GHEA Grapalat"/>
          <w:b/>
          <w:lang w:val="hy-AM"/>
        </w:rPr>
        <w:t>.2</w:t>
      </w:r>
    </w:p>
    <w:p w:rsidR="00131F0B" w:rsidRPr="00C858FA" w:rsidRDefault="00131F0B" w:rsidP="00131F0B">
      <w:pPr>
        <w:pStyle w:val="BodyTextIndent3"/>
        <w:widowControl w:val="0"/>
        <w:spacing w:after="160" w:line="240" w:lineRule="auto"/>
        <w:jc w:val="right"/>
        <w:rPr>
          <w:rFonts w:ascii="GHEA Grapalat" w:hAnsi="GHEA Grapalat" w:cs="Arial"/>
          <w:b/>
          <w:sz w:val="24"/>
          <w:szCs w:val="24"/>
        </w:rPr>
      </w:pPr>
      <w:r w:rsidRPr="00C858FA">
        <w:rPr>
          <w:rFonts w:ascii="GHEA Grapalat" w:hAnsi="GHEA Grapalat"/>
          <w:b/>
          <w:sz w:val="24"/>
          <w:szCs w:val="24"/>
        </w:rPr>
        <w:t>к Приглашению на под кодом "</w:t>
      </w:r>
      <w:r w:rsidR="008F7AE1" w:rsidRPr="008F7AE1">
        <w:rPr>
          <w:rFonts w:ascii="GHEA Grapalat" w:hAnsi="GHEA Grapalat"/>
          <w:sz w:val="22"/>
          <w:szCs w:val="22"/>
        </w:rPr>
        <w:t xml:space="preserve"> ԵԲԿ-ԳՀԾՁԲ-23/</w:t>
      </w:r>
      <w:r w:rsidR="00D7192D">
        <w:rPr>
          <w:rFonts w:ascii="GHEA Grapalat" w:hAnsi="GHEA Grapalat"/>
          <w:sz w:val="22"/>
          <w:szCs w:val="22"/>
        </w:rPr>
        <w:t>3</w:t>
      </w:r>
      <w:r w:rsidRPr="00C858FA">
        <w:rPr>
          <w:rFonts w:ascii="GHEA Grapalat" w:hAnsi="GHEA Grapalat"/>
          <w:b/>
          <w:sz w:val="24"/>
          <w:szCs w:val="24"/>
        </w:rPr>
        <w:t>"</w:t>
      </w:r>
      <w:r w:rsidRPr="00C858FA">
        <w:rPr>
          <w:rStyle w:val="FootnoteReference"/>
          <w:rFonts w:ascii="GHEA Grapalat" w:hAnsi="GHEA Grapalat"/>
          <w:b/>
          <w:sz w:val="24"/>
          <w:szCs w:val="24"/>
        </w:rPr>
        <w:footnoteReference w:customMarkFollows="1" w:id="10"/>
        <w:t>*</w:t>
      </w:r>
    </w:p>
    <w:p w:rsidR="00131F0B" w:rsidRPr="00C858FA" w:rsidRDefault="00131F0B" w:rsidP="00131F0B">
      <w:pPr>
        <w:widowControl w:val="0"/>
        <w:spacing w:after="160"/>
        <w:ind w:left="567" w:right="565"/>
        <w:jc w:val="center"/>
        <w:rPr>
          <w:rFonts w:ascii="GHEA Grapalat" w:hAnsi="GHEA Grapalat"/>
          <w:b/>
        </w:rPr>
      </w:pPr>
    </w:p>
    <w:p w:rsidR="00131F0B" w:rsidRPr="00C858FA" w:rsidRDefault="00131F0B" w:rsidP="00131F0B">
      <w:pPr>
        <w:pStyle w:val="BodyTextIndent3"/>
        <w:widowControl w:val="0"/>
        <w:spacing w:after="160" w:line="240" w:lineRule="auto"/>
        <w:jc w:val="center"/>
        <w:rPr>
          <w:rFonts w:ascii="GHEA Grapalat" w:hAnsi="GHEA Grapalat"/>
          <w:sz w:val="24"/>
          <w:szCs w:val="24"/>
          <w:lang w:val="hy-AM"/>
        </w:rPr>
      </w:pPr>
      <w:r w:rsidRPr="00C858FA">
        <w:rPr>
          <w:rFonts w:ascii="GHEA Grapalat" w:hAnsi="GHEA Grapalat"/>
          <w:sz w:val="24"/>
          <w:szCs w:val="24"/>
        </w:rPr>
        <w:t xml:space="preserve">ГАРАНТИЯ </w:t>
      </w:r>
      <w:r w:rsidRPr="00C858FA">
        <w:rPr>
          <w:rFonts w:ascii="GHEA Grapalat" w:hAnsi="GHEA Grapalat"/>
          <w:sz w:val="24"/>
          <w:szCs w:val="24"/>
          <w:lang w:val="en-US"/>
        </w:rPr>
        <w:t>N</w:t>
      </w:r>
      <w:r w:rsidRPr="00C858FA">
        <w:rPr>
          <w:rFonts w:ascii="GHEA Grapalat" w:hAnsi="GHEA Grapalat"/>
          <w:sz w:val="24"/>
          <w:szCs w:val="24"/>
          <w:lang w:val="hy-AM"/>
        </w:rPr>
        <w:t>________</w:t>
      </w:r>
    </w:p>
    <w:p w:rsidR="00131F0B" w:rsidRPr="00C858FA" w:rsidRDefault="00131F0B" w:rsidP="00131F0B">
      <w:pPr>
        <w:widowControl w:val="0"/>
        <w:spacing w:after="160"/>
        <w:ind w:left="567" w:right="565"/>
        <w:jc w:val="center"/>
        <w:rPr>
          <w:rFonts w:ascii="GHEA Grapalat" w:hAnsi="GHEA Grapalat"/>
          <w:b/>
        </w:rPr>
      </w:pPr>
      <w:r w:rsidRPr="00C858FA">
        <w:rPr>
          <w:rFonts w:ascii="GHEA Grapalat" w:hAnsi="GHEA Grapalat"/>
          <w:b/>
        </w:rPr>
        <w:t>(обеспечение предоплаты)</w:t>
      </w:r>
    </w:p>
    <w:p w:rsidR="00131F0B" w:rsidRPr="00C858FA" w:rsidRDefault="00131F0B" w:rsidP="00131F0B">
      <w:pPr>
        <w:widowControl w:val="0"/>
        <w:spacing w:after="160"/>
        <w:ind w:left="567" w:right="565"/>
        <w:jc w:val="center"/>
        <w:rPr>
          <w:rFonts w:ascii="GHEA Grapalat" w:hAnsi="GHEA Grapalat"/>
          <w:b/>
        </w:rPr>
      </w:pPr>
    </w:p>
    <w:p w:rsidR="00131F0B" w:rsidRPr="00C858FA" w:rsidRDefault="00131F0B" w:rsidP="00131F0B">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C858F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858FA">
        <w:rPr>
          <w:rFonts w:eastAsiaTheme="minorHAnsi" w:cstheme="minorBidi"/>
        </w:rPr>
        <w:t>N</w:t>
      </w:r>
      <w:r w:rsidRPr="00C858FA">
        <w:rPr>
          <w:rFonts w:eastAsiaTheme="minorHAnsi" w:cstheme="minorBidi"/>
          <w:lang w:val="hy-AM"/>
        </w:rPr>
        <w:t xml:space="preserve">  </w:t>
      </w:r>
      <w:r w:rsidRPr="00C858FA">
        <w:rPr>
          <w:rStyle w:val="Strong"/>
          <w:rFonts w:ascii="GHEA Grapalat" w:hAnsi="GHEA Grapalat"/>
          <w:sz w:val="20"/>
          <w:szCs w:val="20"/>
          <w:u w:val="single"/>
          <w:lang w:val="hy-AM"/>
        </w:rPr>
        <w:tab/>
      </w:r>
      <w:r w:rsidRPr="00C858FA">
        <w:rPr>
          <w:rStyle w:val="Strong"/>
          <w:rFonts w:ascii="GHEA Grapalat" w:hAnsi="GHEA Grapalat"/>
          <w:sz w:val="20"/>
          <w:szCs w:val="20"/>
          <w:u w:val="single"/>
        </w:rPr>
        <w:t>___________</w:t>
      </w:r>
      <w:r w:rsidRPr="00C858FA">
        <w:rPr>
          <w:rFonts w:ascii="GHEA Grapalat" w:eastAsiaTheme="minorHAnsi" w:hAnsi="GHEA Grapalat" w:cstheme="minorBidi"/>
        </w:rPr>
        <w:t>заключаемым между</w:t>
      </w:r>
    </w:p>
    <w:p w:rsidR="00131F0B" w:rsidRPr="00C858F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C858FA">
        <w:rPr>
          <w:rStyle w:val="Strong"/>
          <w:rFonts w:ascii="GHEA Grapalat" w:hAnsi="GHEA Grapalat"/>
          <w:sz w:val="20"/>
          <w:szCs w:val="20"/>
        </w:rPr>
        <w:t xml:space="preserve">                                                    </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rPr>
        <w:t xml:space="preserve">           </w:t>
      </w:r>
      <w:r w:rsidRPr="00C858FA">
        <w:rPr>
          <w:rStyle w:val="Strong"/>
          <w:rFonts w:ascii="GHEA Grapalat" w:hAnsi="GHEA Grapalat"/>
          <w:b w:val="0"/>
          <w:sz w:val="16"/>
          <w:szCs w:val="16"/>
        </w:rPr>
        <w:t>номер заключаемого договора</w:t>
      </w:r>
      <w:r w:rsidRPr="00C858FA">
        <w:rPr>
          <w:rFonts w:ascii="GHEA Grapalat" w:eastAsiaTheme="minorHAnsi" w:hAnsi="GHEA Grapalat" w:cstheme="minorBidi"/>
        </w:rPr>
        <w:t xml:space="preserve"> </w:t>
      </w:r>
    </w:p>
    <w:p w:rsidR="00131F0B" w:rsidRPr="00C858FA" w:rsidRDefault="00131F0B" w:rsidP="00131F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858FA">
        <w:rPr>
          <w:rFonts w:ascii="GHEA Grapalat" w:hAnsi="GHEA Grapalat"/>
          <w:sz w:val="20"/>
          <w:szCs w:val="20"/>
          <w:u w:val="single"/>
        </w:rPr>
        <w:t>______________________</w:t>
      </w:r>
      <w:r w:rsidRPr="00C858FA">
        <w:rPr>
          <w:rFonts w:ascii="GHEA Grapalat" w:hAnsi="GHEA Grapalat"/>
          <w:sz w:val="20"/>
          <w:szCs w:val="20"/>
          <w:lang w:val="hy-AM"/>
        </w:rPr>
        <w:t xml:space="preserve"> </w:t>
      </w:r>
      <w:r w:rsidRPr="00C858FA">
        <w:rPr>
          <w:rFonts w:ascii="GHEA Grapalat" w:eastAsiaTheme="minorHAnsi" w:hAnsi="GHEA Grapalat" w:cstheme="minorBidi"/>
        </w:rPr>
        <w:t xml:space="preserve">   (далее-бенефициар)   и</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Fonts w:eastAsiaTheme="minorHAnsi" w:cstheme="minorBidi"/>
        </w:rPr>
        <w:t xml:space="preserve">    </w:t>
      </w:r>
    </w:p>
    <w:p w:rsidR="00131F0B" w:rsidRPr="00C858FA" w:rsidRDefault="00131F0B" w:rsidP="00131F0B">
      <w:pPr>
        <w:pStyle w:val="NormalWeb"/>
        <w:shd w:val="clear" w:color="auto" w:fill="FFFFFF"/>
        <w:spacing w:before="0" w:beforeAutospacing="0" w:after="0" w:afterAutospacing="0"/>
        <w:ind w:left="-142"/>
        <w:rPr>
          <w:rStyle w:val="Strong"/>
          <w:rFonts w:ascii="GHEA Grapalat" w:hAnsi="GHEA Grapalat"/>
          <w:b w:val="0"/>
          <w:sz w:val="16"/>
          <w:szCs w:val="16"/>
        </w:rPr>
      </w:pPr>
      <w:r w:rsidRPr="00C858FA">
        <w:rPr>
          <w:rStyle w:val="Strong"/>
          <w:rFonts w:ascii="GHEA Grapalat" w:hAnsi="GHEA Grapalat"/>
          <w:b w:val="0"/>
          <w:sz w:val="18"/>
          <w:szCs w:val="18"/>
        </w:rPr>
        <w:t xml:space="preserve"> </w:t>
      </w:r>
      <w:r w:rsidRPr="00C858FA">
        <w:rPr>
          <w:rStyle w:val="Strong"/>
          <w:rFonts w:ascii="GHEA Grapalat" w:hAnsi="GHEA Grapalat"/>
          <w:b w:val="0"/>
          <w:sz w:val="16"/>
          <w:szCs w:val="16"/>
        </w:rPr>
        <w:t>наименование заказчика                                                                  наименование отобранного участника</w:t>
      </w:r>
    </w:p>
    <w:p w:rsidR="00131F0B" w:rsidRPr="00C858FA" w:rsidRDefault="00131F0B" w:rsidP="00131F0B">
      <w:pPr>
        <w:pStyle w:val="NormalWeb"/>
        <w:shd w:val="clear" w:color="auto" w:fill="FFFFFF"/>
        <w:spacing w:before="0" w:beforeAutospacing="0" w:after="0" w:afterAutospacing="0"/>
        <w:ind w:left="-142"/>
        <w:rPr>
          <w:rFonts w:cs="Sylfaen"/>
          <w:sz w:val="16"/>
          <w:szCs w:val="16"/>
          <w:vertAlign w:val="superscript"/>
          <w:lang w:val="hy-AM"/>
        </w:rPr>
      </w:pPr>
      <w:r w:rsidRPr="00C858FA">
        <w:rPr>
          <w:rStyle w:val="Strong"/>
          <w:rFonts w:ascii="GHEA Grapalat" w:hAnsi="GHEA Grapalat"/>
          <w:b w:val="0"/>
          <w:sz w:val="16"/>
          <w:szCs w:val="16"/>
        </w:rPr>
        <w:t xml:space="preserve">                                                                </w:t>
      </w:r>
      <w:r w:rsidRPr="00C858FA">
        <w:rPr>
          <w:rStyle w:val="Strong"/>
          <w:rFonts w:ascii="GHEA Grapalat" w:hAnsi="GHEA Grapalat"/>
          <w:b w:val="0"/>
          <w:sz w:val="16"/>
          <w:szCs w:val="16"/>
          <w:lang w:val="hy-AM"/>
        </w:rPr>
        <w:tab/>
      </w:r>
    </w:p>
    <w:p w:rsidR="00131F0B" w:rsidRPr="00C858FA" w:rsidRDefault="00131F0B" w:rsidP="00131F0B">
      <w:pPr>
        <w:pStyle w:val="NormalWeb"/>
        <w:shd w:val="clear" w:color="auto" w:fill="FFFFFF"/>
        <w:spacing w:before="0" w:beforeAutospacing="0" w:after="0" w:afterAutospacing="0"/>
        <w:jc w:val="both"/>
        <w:rPr>
          <w:rFonts w:ascii="GHEA Grapalat" w:hAnsi="GHEA Grapalat"/>
          <w:sz w:val="20"/>
          <w:szCs w:val="20"/>
        </w:rPr>
      </w:pPr>
      <w:r w:rsidRPr="00C858FA">
        <w:rPr>
          <w:rFonts w:eastAsiaTheme="minorHAnsi" w:cstheme="minorBidi"/>
        </w:rPr>
        <w:t>(</w:t>
      </w:r>
      <w:r w:rsidRPr="00C858FA">
        <w:rPr>
          <w:rFonts w:ascii="GHEA Grapalat" w:eastAsiaTheme="minorHAnsi" w:hAnsi="GHEA Grapalat" w:cstheme="minorBidi"/>
        </w:rPr>
        <w:t xml:space="preserve">далее-принципал). </w:t>
      </w:r>
    </w:p>
    <w:p w:rsidR="00131F0B" w:rsidRPr="00C858F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rsidR="00131F0B" w:rsidRPr="00C858F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rsidR="00131F0B" w:rsidRPr="00C858FA" w:rsidRDefault="00131F0B" w:rsidP="00131F0B">
      <w:pPr>
        <w:pStyle w:val="NormalWeb"/>
        <w:shd w:val="clear" w:color="auto" w:fill="FFFFFF"/>
        <w:spacing w:before="0" w:beforeAutospacing="0" w:after="0" w:afterAutospacing="0"/>
        <w:jc w:val="both"/>
        <w:rPr>
          <w:rFonts w:ascii="GHEA Grapalat" w:eastAsiaTheme="minorHAnsi" w:hAnsi="GHEA Grapalat" w:cstheme="minorBidi"/>
          <w:lang w:val="hy-AM"/>
        </w:rPr>
      </w:pPr>
      <w:r w:rsidRPr="00C858FA">
        <w:rPr>
          <w:rFonts w:ascii="GHEA Grapalat" w:eastAsiaTheme="minorHAnsi" w:hAnsi="GHEA Grapalat" w:cstheme="minorBidi"/>
        </w:rPr>
        <w:t xml:space="preserve">  2.  По гарантии </w:t>
      </w:r>
      <w:r w:rsidRPr="00C858FA">
        <w:rPr>
          <w:rFonts w:ascii="GHEA Grapalat" w:eastAsiaTheme="minorHAnsi" w:hAnsi="GHEA Grapalat" w:cstheme="minorBidi"/>
          <w:lang w:val="hy-AM"/>
        </w:rPr>
        <w:t xml:space="preserve">---------------------------------------------------------------------------- </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банка выдающего гарантию</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131F0B" w:rsidRPr="00616AAA" w:rsidRDefault="00131F0B" w:rsidP="00131F0B">
      <w:pPr>
        <w:pStyle w:val="NormalWeb"/>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E1AD6">
        <w:rPr>
          <w:rFonts w:ascii="GHEA Grapalat" w:eastAsiaTheme="minorHAnsi" w:hAnsi="GHEA Grapalat" w:cstheme="minorBidi"/>
        </w:rPr>
        <w:t>пяти</w:t>
      </w:r>
      <w:r w:rsidRPr="00616AAA">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rsidR="00131F0B" w:rsidRPr="00616AAA" w:rsidRDefault="00131F0B" w:rsidP="00131F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616AAA">
        <w:rPr>
          <w:rStyle w:val="Strong"/>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rsidR="00131F0B" w:rsidRPr="00616AAA" w:rsidRDefault="00131F0B" w:rsidP="00131F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sz w:val="18"/>
          <w:szCs w:val="18"/>
        </w:rPr>
        <w:t>номер заключаемого договара</w:t>
      </w:r>
    </w:p>
    <w:p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p>
    <w:p w:rsidR="00131F0B" w:rsidRPr="00200997" w:rsidRDefault="00131F0B" w:rsidP="00131F0B">
      <w:pPr>
        <w:pStyle w:val="NormalWeb"/>
        <w:shd w:val="clear" w:color="auto" w:fill="FFFFFF"/>
        <w:contextualSpacing/>
        <w:jc w:val="both"/>
        <w:rPr>
          <w:rFonts w:ascii="GHEA Grapalat" w:eastAsiaTheme="minorHAnsi" w:hAnsi="GHEA Grapalat" w:cstheme="minorBidi"/>
          <w:lang w:val="hy-AM"/>
        </w:rPr>
      </w:pPr>
      <w:r w:rsidRPr="00200997">
        <w:rPr>
          <w:rFonts w:ascii="GHEA Grapalat" w:eastAsiaTheme="minorHAnsi" w:hAnsi="GHEA Grapalat" w:cstheme="minorBidi"/>
        </w:rPr>
        <w:t xml:space="preserve">и  действует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в</w:t>
      </w:r>
      <w:r w:rsidRPr="00200997">
        <w:rPr>
          <w:rFonts w:ascii="GHEA Grapalat" w:hAnsi="GHEA Grapalat"/>
        </w:rPr>
        <w:t>ключительно</w:t>
      </w:r>
      <w:r w:rsidRPr="00200997">
        <w:rPr>
          <w:rFonts w:ascii="GHEA Grapalat" w:eastAsiaTheme="minorHAnsi" w:hAnsi="GHEA Grapalat" w:cstheme="minorBidi"/>
        </w:rPr>
        <w:t xml:space="preserve">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девяностого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рабочего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дня</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следующего за днем </w:t>
      </w:r>
    </w:p>
    <w:p w:rsidR="00131F0B" w:rsidRPr="00200997" w:rsidRDefault="00131F0B" w:rsidP="00131F0B">
      <w:pPr>
        <w:pStyle w:val="NormalWeb"/>
        <w:shd w:val="clear" w:color="auto" w:fill="FFFFFF"/>
        <w:contextualSpacing/>
        <w:jc w:val="both"/>
        <w:rPr>
          <w:rFonts w:ascii="GHEA Grapalat" w:eastAsiaTheme="minorHAnsi" w:hAnsi="GHEA Grapalat" w:cstheme="minorBidi"/>
          <w:sz w:val="18"/>
          <w:szCs w:val="18"/>
          <w:lang w:val="hy-AM"/>
        </w:rPr>
      </w:pPr>
    </w:p>
    <w:p w:rsidR="00131F0B" w:rsidRPr="00200997" w:rsidRDefault="00131F0B" w:rsidP="00131F0B">
      <w:pPr>
        <w:pStyle w:val="NormalWeb"/>
        <w:shd w:val="clear" w:color="auto" w:fill="FFFFFF"/>
        <w:contextualSpacing/>
        <w:jc w:val="center"/>
        <w:rPr>
          <w:rFonts w:eastAsiaTheme="minorHAnsi" w:cstheme="minorBidi"/>
        </w:rPr>
      </w:pPr>
      <w:r w:rsidRPr="00200997">
        <w:rPr>
          <w:rFonts w:ascii="GHEA Grapalat" w:eastAsiaTheme="minorHAnsi" w:hAnsi="GHEA Grapalat" w:cstheme="minorBidi"/>
          <w:lang w:val="hy-AM"/>
        </w:rPr>
        <w:t>--------------------------------------------------------</w:t>
      </w:r>
      <w:r w:rsidRPr="00200997">
        <w:rPr>
          <w:rFonts w:ascii="GHEA Grapalat" w:eastAsiaTheme="minorHAnsi" w:hAnsi="GHEA Grapalat" w:cstheme="minorBidi"/>
        </w:rPr>
        <w:t>------------------</w:t>
      </w:r>
      <w:r w:rsidRPr="00200997">
        <w:rPr>
          <w:rFonts w:ascii="GHEA Grapalat" w:eastAsiaTheme="minorHAnsi" w:hAnsi="GHEA Grapalat" w:cstheme="minorBidi"/>
          <w:lang w:val="hy-AM"/>
        </w:rPr>
        <w:t>----------------------</w:t>
      </w:r>
      <w:r w:rsidRPr="00200997">
        <w:rPr>
          <w:rFonts w:eastAsiaTheme="minorHAnsi" w:cstheme="minorBidi"/>
        </w:rPr>
        <w:t xml:space="preserve"> </w:t>
      </w:r>
      <w:r w:rsidRPr="00200997">
        <w:rPr>
          <w:rFonts w:eastAsiaTheme="minorHAnsi" w:cstheme="minorBidi"/>
          <w:lang w:val="hy-AM"/>
        </w:rPr>
        <w:t>.</w:t>
      </w:r>
      <w:r w:rsidRPr="00200997">
        <w:rPr>
          <w:rFonts w:eastAsiaTheme="minorHAnsi" w:cstheme="minorBidi"/>
        </w:rPr>
        <w:t xml:space="preserve">                    </w:t>
      </w:r>
      <w:r w:rsidRPr="00200997">
        <w:rPr>
          <w:rFonts w:ascii="GHEA Grapalat" w:hAnsi="GHEA Grapalat"/>
          <w:sz w:val="16"/>
          <w:szCs w:val="16"/>
        </w:rPr>
        <w:t xml:space="preserve"> крайний  срок</w:t>
      </w:r>
      <w:r w:rsidRPr="00200997">
        <w:rPr>
          <w:rFonts w:ascii="GHEA Grapalat" w:eastAsiaTheme="minorHAnsi" w:hAnsi="GHEA Grapalat" w:cstheme="minorBidi"/>
          <w:sz w:val="16"/>
          <w:szCs w:val="16"/>
        </w:rPr>
        <w:t xml:space="preserve"> оказнаия услуг</w:t>
      </w:r>
      <w:r w:rsidRPr="00200997">
        <w:rPr>
          <w:rFonts w:ascii="GHEA Grapalat" w:hAnsi="GHEA Grapalat"/>
          <w:sz w:val="16"/>
          <w:szCs w:val="16"/>
        </w:rPr>
        <w:t>, предусмотренный заключаемым договором</w:t>
      </w:r>
    </w:p>
    <w:p w:rsidR="00131F0B" w:rsidRPr="00200997" w:rsidRDefault="00131F0B" w:rsidP="00131F0B">
      <w:pPr>
        <w:pStyle w:val="NormalWeb"/>
        <w:shd w:val="clear" w:color="auto" w:fill="FFFFFF"/>
        <w:contextualSpacing/>
        <w:jc w:val="center"/>
        <w:rPr>
          <w:rFonts w:eastAsiaTheme="minorHAnsi" w:cstheme="minorBidi"/>
        </w:rPr>
      </w:pPr>
    </w:p>
    <w:p w:rsidR="00131F0B" w:rsidRPr="00200997" w:rsidRDefault="00131F0B" w:rsidP="00131F0B">
      <w:pPr>
        <w:pStyle w:val="NormalWeb"/>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w:t>
      </w:r>
    </w:p>
    <w:p w:rsidR="00131F0B" w:rsidRPr="00B138F3" w:rsidRDefault="00131F0B" w:rsidP="00131F0B">
      <w:pPr>
        <w:pStyle w:val="NormalWeb"/>
        <w:shd w:val="clear" w:color="auto" w:fill="FFFFFF"/>
        <w:contextualSpacing/>
        <w:jc w:val="both"/>
        <w:rPr>
          <w:rStyle w:val="Strong"/>
          <w:rFonts w:ascii="GHEA Grapalat" w:hAnsi="GHEA Grapalat"/>
          <w:b w:val="0"/>
          <w:bCs w:val="0"/>
          <w:sz w:val="20"/>
          <w:szCs w:val="20"/>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rsidR="00131F0B" w:rsidRPr="00616AAA" w:rsidRDefault="00131F0B" w:rsidP="00131F0B">
      <w:pPr>
        <w:pStyle w:val="NormalWeb"/>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номер заключаемого договара</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копии внесенных  в него изменений, дополнительных соглашений,</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616AAA">
          <w:rPr>
            <w:rStyle w:val="Hyperlink"/>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131F0B"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31F0B" w:rsidRPr="00295C31"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95C31">
        <w:rPr>
          <w:rFonts w:ascii="GHEA Grapalat" w:eastAsiaTheme="minorHAnsi" w:hAnsi="GHEA Grapalat" w:cstheme="minorBidi"/>
        </w:rPr>
        <w:t>12. В день предоставления гарантии лицо, выдающее гарантию, с официального адреса</w:t>
      </w:r>
      <w:r w:rsidRPr="00295C31">
        <w:rPr>
          <w:rFonts w:ascii="GHEA Grapalat" w:eastAsiaTheme="minorHAnsi" w:hAnsi="GHEA Grapalat" w:cstheme="minorBidi"/>
          <w:lang w:val="hy-AM"/>
        </w:rPr>
        <w:t xml:space="preserve"> </w:t>
      </w:r>
      <w:r w:rsidRPr="00295C3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131F0B" w:rsidRPr="00295C31"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295C31">
        <w:rPr>
          <w:rFonts w:ascii="GHEA Grapalat" w:eastAsiaTheme="minorHAnsi" w:hAnsi="GHEA Grapalat" w:cstheme="minorBidi"/>
        </w:rPr>
        <w:t xml:space="preserve">                                             </w:t>
      </w:r>
      <w:r w:rsidRPr="00295C31">
        <w:rPr>
          <w:rFonts w:ascii="GHEA Grapalat" w:eastAsiaTheme="minorHAnsi" w:hAnsi="GHEA Grapalat" w:cstheme="minorBidi"/>
          <w:sz w:val="16"/>
          <w:szCs w:val="16"/>
        </w:rPr>
        <w:t>код процедуры</w:t>
      </w: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rPr>
      </w:pP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95C31">
        <w:rPr>
          <w:rFonts w:ascii="GHEA Grapalat" w:hAnsi="GHEA Grapalat"/>
          <w:sz w:val="20"/>
          <w:szCs w:val="20"/>
          <w:lang w:val="hy-AM"/>
        </w:rPr>
        <w:t>Руководитель исполнительного органа</w:t>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rsidR="00131F0B" w:rsidRPr="00AA2E36" w:rsidRDefault="00131F0B" w:rsidP="00131F0B">
      <w:pPr>
        <w:pStyle w:val="NormalWeb"/>
        <w:shd w:val="clear" w:color="auto" w:fill="FFFFFF"/>
        <w:spacing w:before="0" w:beforeAutospacing="0" w:after="0" w:afterAutospacing="0"/>
        <w:rPr>
          <w:rFonts w:ascii="GHEA Grapalat" w:hAnsi="GHEA Grapalat" w:cs="Sylfaen"/>
          <w:vertAlign w:val="superscript"/>
        </w:rPr>
      </w:pPr>
      <w:r w:rsidRPr="00295C31">
        <w:rPr>
          <w:rFonts w:ascii="GHEA Grapalat" w:hAnsi="GHEA Grapalat" w:cs="Sylfaen"/>
          <w:vertAlign w:val="superscript"/>
          <w:lang w:val="hy-AM"/>
        </w:rPr>
        <w:t xml:space="preserve">                                                        </w:t>
      </w:r>
      <w:r w:rsidRPr="00295C31">
        <w:rPr>
          <w:rFonts w:ascii="GHEA Grapalat" w:hAnsi="GHEA Grapalat" w:cs="Sylfaen"/>
          <w:vertAlign w:val="superscript"/>
        </w:rPr>
        <w:t>число, месяц, год</w:t>
      </w:r>
    </w:p>
    <w:p w:rsidR="00131F0B" w:rsidRDefault="00131F0B" w:rsidP="00131F0B">
      <w:pPr>
        <w:rPr>
          <w:rFonts w:ascii="GHEA Grapalat" w:hAnsi="GHEA Grapalat"/>
          <w:b/>
        </w:rPr>
      </w:pPr>
    </w:p>
    <w:p w:rsidR="003B2F27" w:rsidRPr="006F1605" w:rsidRDefault="003B2F27" w:rsidP="00336087">
      <w:pPr>
        <w:pStyle w:val="norm"/>
        <w:widowControl w:val="0"/>
        <w:spacing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336087">
      <w:pPr>
        <w:pStyle w:val="BodyTextIndent3"/>
        <w:widowControl w:val="0"/>
        <w:spacing w:line="240" w:lineRule="auto"/>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8F7AE1" w:rsidRPr="00215ABD">
        <w:rPr>
          <w:rFonts w:ascii="GHEA Grapalat" w:hAnsi="GHEA Grapalat"/>
          <w:sz w:val="22"/>
          <w:szCs w:val="22"/>
        </w:rPr>
        <w:t>запрос котировок</w:t>
      </w:r>
      <w:r w:rsidRPr="00C95D0C">
        <w:rPr>
          <w:rFonts w:ascii="GHEA Grapalat" w:hAnsi="GHEA Grapalat" w:cs="Sylfaen"/>
          <w:b/>
          <w:sz w:val="24"/>
          <w:szCs w:val="24"/>
        </w:rPr>
        <w:br/>
      </w:r>
      <w:r>
        <w:rPr>
          <w:rFonts w:ascii="GHEA Grapalat" w:hAnsi="GHEA Grapalat"/>
          <w:b/>
          <w:sz w:val="24"/>
          <w:szCs w:val="24"/>
        </w:rPr>
        <w:t>под кодом "</w:t>
      </w:r>
      <w:r w:rsidR="008F7AE1" w:rsidRPr="008F7AE1">
        <w:rPr>
          <w:rFonts w:ascii="GHEA Grapalat" w:hAnsi="GHEA Grapalat"/>
          <w:b/>
          <w:sz w:val="22"/>
          <w:szCs w:val="22"/>
        </w:rPr>
        <w:t>ԵԲԿ-ԳՀԾՁԲ-23/</w:t>
      </w:r>
      <w:r w:rsidR="00D7192D">
        <w:rPr>
          <w:rFonts w:ascii="GHEA Grapalat" w:hAnsi="GHEA Grapalat"/>
          <w:b/>
          <w:sz w:val="22"/>
          <w:szCs w:val="22"/>
        </w:rPr>
        <w:t>3</w:t>
      </w:r>
      <w:r>
        <w:rPr>
          <w:rFonts w:ascii="GHEA Grapalat" w:hAnsi="GHEA Grapalat"/>
          <w:b/>
          <w:sz w:val="24"/>
          <w:szCs w:val="24"/>
        </w:rPr>
        <w:t>"</w:t>
      </w:r>
      <w:r>
        <w:rPr>
          <w:rStyle w:val="FootnoteReference"/>
          <w:rFonts w:ascii="GHEA Grapalat" w:hAnsi="GHEA Grapalat"/>
          <w:b/>
          <w:sz w:val="24"/>
          <w:szCs w:val="24"/>
        </w:rPr>
        <w:footnoteReference w:customMarkFollows="1" w:id="11"/>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336087">
        <w:rPr>
          <w:rFonts w:ascii="GHEA Grapalat" w:hAnsi="GHEA Grapalat"/>
        </w:rPr>
        <w:t>.</w:t>
      </w:r>
    </w:p>
    <w:p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Default="00830C72">
      <w:pPr>
        <w:rPr>
          <w:rFonts w:ascii="GHEA Grapalat" w:hAnsi="GHEA Grapalat"/>
          <w:lang w:val="hy-AM"/>
        </w:rPr>
      </w:pP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lastRenderedPageBreak/>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lastRenderedPageBreak/>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2"/>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F5619B">
        <w:rPr>
          <w:rFonts w:ascii="GHEA Grapalat" w:hAnsi="GHEA Grapalat"/>
          <w:lang w:val="hy-AM"/>
        </w:rPr>
        <w:t>2</w:t>
      </w:r>
      <w:r>
        <w:rPr>
          <w:rFonts w:ascii="GHEA Grapalat" w:hAnsi="GHEA Grapalat"/>
        </w:rPr>
        <w:t xml:space="preserve">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F5619B"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Pr>
          <w:rFonts w:ascii="GHEA Grapalat" w:hAnsi="GHEA Grapalat"/>
          <w:lang w:val="hy-AM"/>
        </w:rPr>
        <w:t>3</w:t>
      </w:r>
      <w:r w:rsidR="00184C37">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w:t>
      </w:r>
      <w:r>
        <w:rPr>
          <w:rFonts w:ascii="GHEA Grapalat" w:hAnsi="GHEA Grapalat"/>
        </w:rPr>
        <w:lastRenderedPageBreak/>
        <w:t>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3"/>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07040F">
        <w:rPr>
          <w:rFonts w:ascii="GHEA Grapalat" w:hAnsi="GHEA Grapalat"/>
        </w:rPr>
        <w:t>30</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07040F"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p>
    <w:p w:rsidR="003B2F27" w:rsidRPr="00844C3A" w:rsidRDefault="0007040F"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 xml:space="preserve"> </w:t>
      </w:r>
      <w:r w:rsidR="003B2F27" w:rsidRPr="00AD29CE">
        <w:rPr>
          <w:rFonts w:ascii="GHEA Grapalat" w:hAnsi="GHEA Grapalat"/>
        </w:rPr>
        <w:t>5.</w:t>
      </w:r>
      <w:r w:rsidR="003B2F27">
        <w:rPr>
          <w:rFonts w:ascii="GHEA Grapalat" w:hAnsi="GHEA Grapalat"/>
        </w:rPr>
        <w:t>6.</w:t>
      </w:r>
      <w:r w:rsidR="003B2F27">
        <w:rPr>
          <w:rFonts w:ascii="GHEA Grapalat" w:hAnsi="GHEA Grapalat"/>
        </w:rPr>
        <w:tab/>
      </w:r>
      <w:r w:rsidR="003B2F27"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lastRenderedPageBreak/>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w:t>
      </w:r>
      <w:r w:rsidRPr="00844C3A">
        <w:rPr>
          <w:rFonts w:ascii="GHEA Grapalat" w:hAnsi="GHEA Grapalat"/>
          <w:spacing w:val="-4"/>
        </w:rPr>
        <w:lastRenderedPageBreak/>
        <w:t>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 xml:space="preserve">в случае замены агента в течение исполнения договора Исполнитель в письменной форме уведомляет об этом Заказчика, предоставив копии агентского </w:t>
      </w:r>
      <w:r w:rsidRPr="00AD29CE">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4"/>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5"/>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 xml:space="preserve">В отношении настоящего Договора применяется право Республики </w:t>
      </w:r>
      <w:r w:rsidRPr="00AD29CE">
        <w:rPr>
          <w:rFonts w:ascii="GHEA Grapalat" w:hAnsi="GHEA Grapalat"/>
        </w:rPr>
        <w:lastRenderedPageBreak/>
        <w:t>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16"/>
        <w:t>24</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14873" w:rsidRDefault="00014873" w:rsidP="003B2F27">
      <w:pPr>
        <w:widowControl w:val="0"/>
        <w:spacing w:after="160" w:line="360" w:lineRule="auto"/>
        <w:jc w:val="right"/>
        <w:rPr>
          <w:rFonts w:ascii="GHEA Grapalat" w:hAnsi="GHEA Grapalat"/>
          <w:i/>
        </w:rPr>
        <w:sectPr w:rsidR="00014873" w:rsidSect="002F78B8">
          <w:footerReference w:type="default" r:id="rId10"/>
          <w:footnotePr>
            <w:pos w:val="beneathText"/>
          </w:footnotePr>
          <w:pgSz w:w="11907" w:h="16840" w:code="9"/>
          <w:pgMar w:top="568" w:right="1418" w:bottom="1560" w:left="1418" w:header="561" w:footer="561" w:gutter="0"/>
          <w:cols w:space="720"/>
          <w:titlePg/>
          <w:docGrid w:linePitch="326"/>
        </w:sectPr>
      </w:pPr>
    </w:p>
    <w:p w:rsidR="003B2F27" w:rsidRPr="00AD29CE" w:rsidRDefault="003B2F27" w:rsidP="00014873">
      <w:pPr>
        <w:widowControl w:val="0"/>
        <w:spacing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014873">
      <w:pPr>
        <w:widowControl w:val="0"/>
        <w:spacing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00D7192D">
        <w:rPr>
          <w:rFonts w:ascii="GHEA Grapalat" w:hAnsi="GHEA Grapalat"/>
          <w:i/>
        </w:rPr>
        <w:t>ԵԲԿ-ԳՀԾՁԲ-23/3</w:t>
      </w:r>
      <w:r w:rsidR="0007040F" w:rsidRPr="0007040F">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Default="003B2F27" w:rsidP="00014873">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p>
    <w:p w:rsidR="00014873" w:rsidRPr="00E40AC8" w:rsidRDefault="00014873" w:rsidP="00014873">
      <w:pPr>
        <w:widowControl w:val="0"/>
        <w:spacing w:after="160" w:line="360" w:lineRule="auto"/>
        <w:jc w:val="right"/>
        <w:rPr>
          <w:rFonts w:ascii="GHEA Grapalat" w:hAnsi="GHEA Grapalat"/>
        </w:rPr>
      </w:pPr>
      <w:r w:rsidRPr="00014873">
        <w:rPr>
          <w:rFonts w:ascii="GHEA Grapalat" w:hAnsi="GHEA Grapalat"/>
        </w:rPr>
        <w:t>драмов РА</w:t>
      </w:r>
    </w:p>
    <w:tbl>
      <w:tblPr>
        <w:tblW w:w="15758"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5225"/>
        <w:gridCol w:w="1174"/>
        <w:gridCol w:w="1355"/>
        <w:gridCol w:w="822"/>
        <w:gridCol w:w="1472"/>
        <w:gridCol w:w="1984"/>
      </w:tblGrid>
      <w:tr w:rsidR="00014873" w:rsidRPr="00014873" w:rsidTr="00014873">
        <w:trPr>
          <w:trHeight w:val="422"/>
        </w:trPr>
        <w:tc>
          <w:tcPr>
            <w:tcW w:w="15758" w:type="dxa"/>
            <w:gridSpan w:val="8"/>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Услуги</w:t>
            </w:r>
          </w:p>
        </w:tc>
      </w:tr>
      <w:tr w:rsidR="00014873" w:rsidRPr="00014873" w:rsidTr="00014873">
        <w:trPr>
          <w:trHeight w:val="247"/>
        </w:trPr>
        <w:tc>
          <w:tcPr>
            <w:tcW w:w="1880"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номер предусмотренного приглашением лота</w:t>
            </w:r>
          </w:p>
        </w:tc>
        <w:tc>
          <w:tcPr>
            <w:tcW w:w="1846"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промежуточный код, предусмотренный планом закупок по классификации ЕЗК (CPV)</w:t>
            </w:r>
          </w:p>
        </w:tc>
        <w:tc>
          <w:tcPr>
            <w:tcW w:w="5225"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техническая характеристика</w:t>
            </w:r>
          </w:p>
        </w:tc>
        <w:tc>
          <w:tcPr>
            <w:tcW w:w="1174"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единица измерения</w:t>
            </w:r>
          </w:p>
        </w:tc>
        <w:tc>
          <w:tcPr>
            <w:tcW w:w="1355"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общая цена/драмов РА</w:t>
            </w:r>
          </w:p>
        </w:tc>
        <w:tc>
          <w:tcPr>
            <w:tcW w:w="822"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общий объем</w:t>
            </w:r>
          </w:p>
        </w:tc>
        <w:tc>
          <w:tcPr>
            <w:tcW w:w="3456" w:type="dxa"/>
            <w:gridSpan w:val="2"/>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предоставления</w:t>
            </w:r>
          </w:p>
        </w:tc>
      </w:tr>
      <w:tr w:rsidR="00014873" w:rsidRPr="00014873" w:rsidTr="00014873">
        <w:trPr>
          <w:trHeight w:val="501"/>
        </w:trPr>
        <w:tc>
          <w:tcPr>
            <w:tcW w:w="1880" w:type="dxa"/>
            <w:vMerge/>
            <w:vAlign w:val="center"/>
          </w:tcPr>
          <w:p w:rsidR="00014873" w:rsidRPr="00014873" w:rsidRDefault="00014873" w:rsidP="00014873">
            <w:pPr>
              <w:widowControl w:val="0"/>
              <w:spacing w:after="120"/>
              <w:jc w:val="center"/>
              <w:rPr>
                <w:rFonts w:ascii="GHEA Grapalat" w:hAnsi="GHEA Grapalat"/>
                <w:sz w:val="20"/>
              </w:rPr>
            </w:pPr>
          </w:p>
        </w:tc>
        <w:tc>
          <w:tcPr>
            <w:tcW w:w="1846" w:type="dxa"/>
            <w:vMerge/>
            <w:vAlign w:val="center"/>
          </w:tcPr>
          <w:p w:rsidR="00014873" w:rsidRPr="00014873" w:rsidRDefault="00014873" w:rsidP="00014873">
            <w:pPr>
              <w:widowControl w:val="0"/>
              <w:spacing w:after="120"/>
              <w:jc w:val="center"/>
              <w:rPr>
                <w:rFonts w:ascii="GHEA Grapalat" w:hAnsi="GHEA Grapalat"/>
                <w:sz w:val="20"/>
              </w:rPr>
            </w:pPr>
          </w:p>
        </w:tc>
        <w:tc>
          <w:tcPr>
            <w:tcW w:w="5225" w:type="dxa"/>
            <w:vMerge/>
            <w:vAlign w:val="center"/>
          </w:tcPr>
          <w:p w:rsidR="00014873" w:rsidRPr="00014873" w:rsidRDefault="00014873" w:rsidP="00014873">
            <w:pPr>
              <w:widowControl w:val="0"/>
              <w:spacing w:after="120"/>
              <w:jc w:val="center"/>
              <w:rPr>
                <w:rFonts w:ascii="GHEA Grapalat" w:hAnsi="GHEA Grapalat"/>
                <w:sz w:val="20"/>
              </w:rPr>
            </w:pPr>
          </w:p>
        </w:tc>
        <w:tc>
          <w:tcPr>
            <w:tcW w:w="1174" w:type="dxa"/>
            <w:vMerge/>
            <w:vAlign w:val="center"/>
          </w:tcPr>
          <w:p w:rsidR="00014873" w:rsidRPr="00014873" w:rsidRDefault="00014873" w:rsidP="00014873">
            <w:pPr>
              <w:widowControl w:val="0"/>
              <w:spacing w:after="120"/>
              <w:jc w:val="center"/>
              <w:rPr>
                <w:rFonts w:ascii="GHEA Grapalat" w:hAnsi="GHEA Grapalat"/>
                <w:sz w:val="20"/>
              </w:rPr>
            </w:pPr>
          </w:p>
        </w:tc>
        <w:tc>
          <w:tcPr>
            <w:tcW w:w="1355" w:type="dxa"/>
            <w:vMerge/>
            <w:vAlign w:val="center"/>
          </w:tcPr>
          <w:p w:rsidR="00014873" w:rsidRPr="00014873" w:rsidRDefault="00014873" w:rsidP="00014873">
            <w:pPr>
              <w:widowControl w:val="0"/>
              <w:spacing w:after="120"/>
              <w:jc w:val="center"/>
              <w:rPr>
                <w:rFonts w:ascii="GHEA Grapalat" w:hAnsi="GHEA Grapalat"/>
                <w:sz w:val="20"/>
              </w:rPr>
            </w:pPr>
          </w:p>
        </w:tc>
        <w:tc>
          <w:tcPr>
            <w:tcW w:w="822" w:type="dxa"/>
            <w:vMerge/>
            <w:vAlign w:val="center"/>
          </w:tcPr>
          <w:p w:rsidR="00014873" w:rsidRPr="00014873" w:rsidRDefault="00014873" w:rsidP="00014873">
            <w:pPr>
              <w:widowControl w:val="0"/>
              <w:spacing w:after="120"/>
              <w:jc w:val="center"/>
              <w:rPr>
                <w:rFonts w:ascii="GHEA Grapalat" w:hAnsi="GHEA Grapalat"/>
                <w:sz w:val="20"/>
              </w:rPr>
            </w:pPr>
          </w:p>
        </w:tc>
        <w:tc>
          <w:tcPr>
            <w:tcW w:w="1472" w:type="dxa"/>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адрес</w:t>
            </w:r>
          </w:p>
        </w:tc>
        <w:tc>
          <w:tcPr>
            <w:tcW w:w="1984" w:type="dxa"/>
            <w:vAlign w:val="center"/>
          </w:tcPr>
          <w:p w:rsidR="00014873" w:rsidRPr="00014873" w:rsidRDefault="00014873" w:rsidP="00014873">
            <w:pPr>
              <w:widowControl w:val="0"/>
              <w:spacing w:after="120"/>
              <w:jc w:val="center"/>
              <w:rPr>
                <w:rFonts w:ascii="GHEA Grapalat" w:hAnsi="GHEA Grapalat"/>
                <w:sz w:val="20"/>
                <w:lang w:val="en-US"/>
              </w:rPr>
            </w:pPr>
            <w:r w:rsidRPr="00014873">
              <w:rPr>
                <w:rFonts w:ascii="GHEA Grapalat" w:hAnsi="GHEA Grapalat"/>
                <w:sz w:val="20"/>
              </w:rPr>
              <w:t>срок</w:t>
            </w:r>
          </w:p>
        </w:tc>
      </w:tr>
      <w:tr w:rsidR="00014873" w:rsidRPr="00014873" w:rsidTr="00014873">
        <w:trPr>
          <w:trHeight w:val="277"/>
        </w:trPr>
        <w:tc>
          <w:tcPr>
            <w:tcW w:w="1880" w:type="dxa"/>
            <w:vAlign w:val="center"/>
          </w:tcPr>
          <w:p w:rsidR="00014873" w:rsidRPr="00CD6AC3" w:rsidRDefault="00014873" w:rsidP="00014873">
            <w:pPr>
              <w:jc w:val="center"/>
              <w:rPr>
                <w:rFonts w:ascii="GHEA Grapalat" w:hAnsi="GHEA Grapalat"/>
                <w:sz w:val="20"/>
              </w:rPr>
            </w:pPr>
            <w:r w:rsidRPr="00CD6AC3">
              <w:rPr>
                <w:rFonts w:ascii="GHEA Grapalat" w:hAnsi="GHEA Grapalat" w:cs="GHEA Grapalat"/>
                <w:sz w:val="18"/>
              </w:rPr>
              <w:t>1</w:t>
            </w:r>
          </w:p>
        </w:tc>
        <w:tc>
          <w:tcPr>
            <w:tcW w:w="1846" w:type="dxa"/>
            <w:vAlign w:val="center"/>
          </w:tcPr>
          <w:p w:rsidR="00014873" w:rsidRPr="00CD6AC3" w:rsidRDefault="00014873" w:rsidP="00014873">
            <w:pPr>
              <w:jc w:val="center"/>
              <w:rPr>
                <w:rFonts w:ascii="GHEA Grapalat" w:hAnsi="GHEA Grapalat"/>
                <w:sz w:val="20"/>
                <w:lang w:val="hy-AM"/>
              </w:rPr>
            </w:pPr>
            <w:r w:rsidRPr="00047E7F">
              <w:rPr>
                <w:rFonts w:ascii="GHEA Grapalat" w:hAnsi="GHEA Grapalat" w:cs="GHEA Grapalat"/>
                <w:sz w:val="18"/>
                <w:lang w:val="hy-AM"/>
              </w:rPr>
              <w:t>98311120</w:t>
            </w:r>
          </w:p>
        </w:tc>
        <w:tc>
          <w:tcPr>
            <w:tcW w:w="5225" w:type="dxa"/>
            <w:vAlign w:val="center"/>
          </w:tcPr>
          <w:p w:rsidR="00014873" w:rsidRPr="00014873" w:rsidRDefault="00014873" w:rsidP="00014873">
            <w:pPr>
              <w:jc w:val="center"/>
              <w:rPr>
                <w:rFonts w:ascii="GHEA Grapalat" w:hAnsi="GHEA Grapalat"/>
                <w:sz w:val="20"/>
                <w:lang w:val="hy-AM"/>
              </w:rPr>
            </w:pPr>
            <w:r w:rsidRPr="00014873">
              <w:rPr>
                <w:rFonts w:ascii="GHEA Grapalat" w:hAnsi="GHEA Grapalat"/>
                <w:sz w:val="20"/>
                <w:lang w:val="hy-AM"/>
              </w:rPr>
              <w:t>Стирка послеоперационного постельного белья (с инфекциями, кровью и гноем), химчистка подушек. Химчистка и дезинфекция мокрого белья. После стирки постельное белье должно содержаться в идеальном состоянии, должны быть удалены пятна, кровь и бетадин. Выстиранное белье не должно обесцвечиваться. Не должно быть неприятного запаха. Исполнитель доставляет постельное белье Заказчику в выглаженном и сухом состоянии.</w:t>
            </w:r>
          </w:p>
          <w:p w:rsidR="00014873" w:rsidRPr="00014873" w:rsidRDefault="00014873" w:rsidP="00014873">
            <w:pPr>
              <w:jc w:val="center"/>
              <w:rPr>
                <w:rFonts w:ascii="GHEA Grapalat" w:hAnsi="GHEA Grapalat"/>
                <w:sz w:val="20"/>
                <w:lang w:val="hy-AM"/>
              </w:rPr>
            </w:pPr>
            <w:r w:rsidRPr="00014873">
              <w:rPr>
                <w:rFonts w:ascii="GHEA Grapalat" w:hAnsi="GHEA Grapalat"/>
                <w:sz w:val="20"/>
                <w:lang w:val="hy-AM"/>
              </w:rPr>
              <w:t>В случае порчи постельных принадлежностей по вине Исполнителя, Исполнитель обязуется возместить их новыми.</w:t>
            </w:r>
          </w:p>
          <w:p w:rsidR="00014873" w:rsidRPr="00014873" w:rsidRDefault="00014873" w:rsidP="00014873">
            <w:pPr>
              <w:jc w:val="center"/>
              <w:rPr>
                <w:rFonts w:ascii="GHEA Grapalat" w:hAnsi="GHEA Grapalat"/>
                <w:sz w:val="20"/>
                <w:lang w:val="hy-AM"/>
              </w:rPr>
            </w:pPr>
            <w:r w:rsidRPr="00014873">
              <w:rPr>
                <w:rFonts w:ascii="GHEA Grapalat" w:hAnsi="GHEA Grapalat"/>
                <w:sz w:val="20"/>
                <w:lang w:val="hy-AM"/>
              </w:rPr>
              <w:t xml:space="preserve">Исполнитель оказывает услуги в следующем порядке: ежедневно (кроме воскресенья) в 10:00 (если количество последовательных нерабочих дней </w:t>
            </w:r>
            <w:r w:rsidRPr="00014873">
              <w:rPr>
                <w:rFonts w:ascii="GHEA Grapalat" w:hAnsi="GHEA Grapalat"/>
                <w:sz w:val="20"/>
                <w:lang w:val="hy-AM"/>
              </w:rPr>
              <w:lastRenderedPageBreak/>
              <w:t>превышает 2, Исполнитель/организация, оказывающая услуги прачечной/, обязуется оказывать в 3-й нерабочий день услуги), перевозит предоставленные Заказчиком моющиеся единицы в прачечную, стирает, гладит и возвращает обратно на следующий день в 10:00. Подрядчик стирает содержимое маркированных мешков/мешков отдельно, с дезинфицирующим средством и другими необходимыми материалами, гладит и возвращает белье в полиэтиленовых мешках в сухом состоянии Заказчику с бирками соответствующих отделов. Подрядчик своими силами осуществляет передачу агрегатов, указанных в данной технической спецификации - графике закупок.</w:t>
            </w:r>
          </w:p>
          <w:p w:rsidR="00014873" w:rsidRPr="00014873" w:rsidRDefault="00014873" w:rsidP="00014873">
            <w:pPr>
              <w:jc w:val="center"/>
              <w:rPr>
                <w:rFonts w:ascii="GHEA Grapalat" w:hAnsi="GHEA Grapalat"/>
                <w:b/>
                <w:bCs/>
                <w:sz w:val="20"/>
                <w:lang w:val="hy-AM"/>
              </w:rPr>
            </w:pPr>
            <w:r w:rsidRPr="00014873">
              <w:rPr>
                <w:rFonts w:ascii="GHEA Grapalat" w:hAnsi="GHEA Grapalat"/>
                <w:b/>
                <w:bCs/>
                <w:sz w:val="20"/>
                <w:lang w:val="hy-AM"/>
              </w:rPr>
              <w:t>Максимальное количество: 3500 кг</w:t>
            </w:r>
          </w:p>
        </w:tc>
        <w:tc>
          <w:tcPr>
            <w:tcW w:w="1174" w:type="dxa"/>
            <w:vAlign w:val="center"/>
          </w:tcPr>
          <w:p w:rsidR="00014873" w:rsidRPr="00CD6AC3" w:rsidRDefault="00014873" w:rsidP="00014873">
            <w:pPr>
              <w:jc w:val="center"/>
              <w:rPr>
                <w:rFonts w:ascii="GHEA Grapalat" w:hAnsi="GHEA Grapalat"/>
                <w:sz w:val="20"/>
              </w:rPr>
            </w:pPr>
            <w:r w:rsidRPr="00014873">
              <w:rPr>
                <w:rFonts w:ascii="GHEA Grapalat" w:hAnsi="GHEA Grapalat" w:cs="GHEA Grapalat"/>
                <w:sz w:val="18"/>
              </w:rPr>
              <w:lastRenderedPageBreak/>
              <w:t>AMD</w:t>
            </w:r>
          </w:p>
        </w:tc>
        <w:tc>
          <w:tcPr>
            <w:tcW w:w="1355" w:type="dxa"/>
            <w:vAlign w:val="center"/>
          </w:tcPr>
          <w:p w:rsidR="00014873" w:rsidRPr="00AC22F1" w:rsidRDefault="00014873" w:rsidP="00014873">
            <w:pPr>
              <w:jc w:val="center"/>
              <w:rPr>
                <w:rFonts w:ascii="GHEA Grapalat" w:hAnsi="GHEA Grapalat"/>
                <w:sz w:val="20"/>
              </w:rPr>
            </w:pPr>
            <w:r>
              <w:rPr>
                <w:rFonts w:ascii="GHEA Grapalat" w:hAnsi="GHEA Grapalat"/>
                <w:sz w:val="20"/>
              </w:rPr>
              <w:t>910 000</w:t>
            </w:r>
          </w:p>
        </w:tc>
        <w:tc>
          <w:tcPr>
            <w:tcW w:w="822" w:type="dxa"/>
            <w:vAlign w:val="center"/>
          </w:tcPr>
          <w:p w:rsidR="00014873" w:rsidRPr="00CD6AC3" w:rsidRDefault="00014873" w:rsidP="00014873">
            <w:pPr>
              <w:jc w:val="center"/>
              <w:rPr>
                <w:rFonts w:ascii="GHEA Grapalat" w:hAnsi="GHEA Grapalat"/>
                <w:sz w:val="20"/>
              </w:rPr>
            </w:pPr>
            <w:r w:rsidRPr="00CD6AC3">
              <w:rPr>
                <w:rFonts w:ascii="GHEA Grapalat" w:hAnsi="GHEA Grapalat" w:cs="GHEA Grapalat"/>
                <w:sz w:val="18"/>
              </w:rPr>
              <w:t>1</w:t>
            </w:r>
          </w:p>
        </w:tc>
        <w:tc>
          <w:tcPr>
            <w:tcW w:w="1472" w:type="dxa"/>
            <w:vAlign w:val="center"/>
          </w:tcPr>
          <w:p w:rsidR="00014873" w:rsidRDefault="00014873" w:rsidP="00014873">
            <w:pPr>
              <w:jc w:val="center"/>
              <w:rPr>
                <w:rFonts w:ascii="GHEA Grapalat" w:hAnsi="GHEA Grapalat"/>
                <w:sz w:val="20"/>
                <w:lang w:val="hy-AM"/>
              </w:rPr>
            </w:pPr>
            <w:r>
              <w:rPr>
                <w:rFonts w:ascii="GHEA Grapalat" w:hAnsi="GHEA Grapalat"/>
                <w:sz w:val="20"/>
              </w:rPr>
              <w:t>Г</w:t>
            </w:r>
            <w:r w:rsidRPr="00014873">
              <w:rPr>
                <w:rFonts w:ascii="GHEA Grapalat" w:hAnsi="GHEA Grapalat"/>
                <w:sz w:val="20"/>
                <w:lang w:val="hy-AM"/>
              </w:rPr>
              <w:t xml:space="preserve">. Ереван, </w:t>
            </w:r>
            <w:r>
              <w:rPr>
                <w:rFonts w:ascii="GHEA Grapalat" w:hAnsi="GHEA Grapalat"/>
                <w:sz w:val="20"/>
              </w:rPr>
              <w:t>Г</w:t>
            </w:r>
            <w:r w:rsidRPr="00014873">
              <w:rPr>
                <w:rFonts w:ascii="GHEA Grapalat" w:hAnsi="GHEA Grapalat"/>
                <w:sz w:val="20"/>
                <w:lang w:val="hy-AM"/>
              </w:rPr>
              <w:t xml:space="preserve">р. Нерсисяна 7, </w:t>
            </w:r>
          </w:p>
          <w:p w:rsidR="00014873" w:rsidRPr="00A13CA9" w:rsidRDefault="00014873" w:rsidP="00014873">
            <w:pPr>
              <w:jc w:val="center"/>
              <w:rPr>
                <w:rFonts w:ascii="GHEA Grapalat" w:hAnsi="GHEA Grapalat"/>
                <w:sz w:val="20"/>
                <w:lang w:val="hy-AM" w:bidi="he-IL"/>
              </w:rPr>
            </w:pPr>
            <w:r w:rsidRPr="00014873">
              <w:rPr>
                <w:rFonts w:ascii="GHEA Grapalat" w:hAnsi="GHEA Grapalat"/>
                <w:sz w:val="20"/>
                <w:lang w:val="hy-AM"/>
              </w:rPr>
              <w:t>ЗАО "Ереван МНЦ"</w:t>
            </w:r>
          </w:p>
        </w:tc>
        <w:tc>
          <w:tcPr>
            <w:tcW w:w="1984" w:type="dxa"/>
            <w:vAlign w:val="center"/>
          </w:tcPr>
          <w:p w:rsidR="00014873" w:rsidRPr="00CD6AC3" w:rsidRDefault="00014873" w:rsidP="00014873">
            <w:pPr>
              <w:jc w:val="center"/>
              <w:rPr>
                <w:rFonts w:ascii="GHEA Grapalat" w:hAnsi="GHEA Grapalat"/>
                <w:sz w:val="20"/>
                <w:lang w:val="hy-AM"/>
              </w:rPr>
            </w:pPr>
            <w:r w:rsidRPr="00014873">
              <w:rPr>
                <w:rFonts w:ascii="GHEA Grapalat" w:hAnsi="GHEA Grapalat"/>
                <w:sz w:val="18"/>
                <w:szCs w:val="18"/>
                <w:lang w:val="hy-AM"/>
              </w:rPr>
              <w:t>С даты вступления в силу договора до 30 декабря 2023 г., согласно представленному запросу заказчиком.</w:t>
            </w:r>
          </w:p>
        </w:tc>
      </w:tr>
      <w:tr w:rsidR="00014873" w:rsidRPr="00014873" w:rsidTr="00014873">
        <w:trPr>
          <w:trHeight w:val="439"/>
        </w:trPr>
        <w:tc>
          <w:tcPr>
            <w:tcW w:w="1880" w:type="dxa"/>
          </w:tcPr>
          <w:p w:rsidR="00014873" w:rsidRPr="00014873" w:rsidRDefault="00014873" w:rsidP="00014873">
            <w:pPr>
              <w:widowControl w:val="0"/>
              <w:spacing w:after="120"/>
              <w:jc w:val="center"/>
              <w:rPr>
                <w:rFonts w:ascii="GHEA Grapalat" w:hAnsi="GHEA Grapalat"/>
                <w:sz w:val="20"/>
                <w:lang w:val="hy-AM"/>
              </w:rPr>
            </w:pPr>
          </w:p>
        </w:tc>
        <w:tc>
          <w:tcPr>
            <w:tcW w:w="1846" w:type="dxa"/>
          </w:tcPr>
          <w:p w:rsidR="00014873" w:rsidRPr="00014873" w:rsidRDefault="00014873" w:rsidP="00014873">
            <w:pPr>
              <w:widowControl w:val="0"/>
              <w:spacing w:after="120"/>
              <w:jc w:val="center"/>
              <w:rPr>
                <w:rFonts w:ascii="GHEA Grapalat" w:hAnsi="GHEA Grapalat"/>
                <w:sz w:val="20"/>
                <w:lang w:val="hy-AM"/>
              </w:rPr>
            </w:pPr>
          </w:p>
        </w:tc>
        <w:tc>
          <w:tcPr>
            <w:tcW w:w="5225" w:type="dxa"/>
          </w:tcPr>
          <w:p w:rsidR="00014873" w:rsidRPr="00014873" w:rsidRDefault="00014873" w:rsidP="00014873">
            <w:pPr>
              <w:widowControl w:val="0"/>
              <w:spacing w:after="120"/>
              <w:jc w:val="center"/>
              <w:rPr>
                <w:rFonts w:ascii="GHEA Grapalat" w:hAnsi="GHEA Grapalat"/>
                <w:sz w:val="20"/>
                <w:lang w:val="hy-AM"/>
              </w:rPr>
            </w:pPr>
          </w:p>
        </w:tc>
        <w:tc>
          <w:tcPr>
            <w:tcW w:w="1174" w:type="dxa"/>
          </w:tcPr>
          <w:p w:rsidR="00014873" w:rsidRPr="00014873" w:rsidRDefault="00014873" w:rsidP="00014873">
            <w:pPr>
              <w:widowControl w:val="0"/>
              <w:spacing w:after="120"/>
              <w:jc w:val="center"/>
              <w:rPr>
                <w:rFonts w:ascii="GHEA Grapalat" w:hAnsi="GHEA Grapalat"/>
                <w:sz w:val="20"/>
                <w:lang w:val="hy-AM"/>
              </w:rPr>
            </w:pPr>
          </w:p>
        </w:tc>
        <w:tc>
          <w:tcPr>
            <w:tcW w:w="1355" w:type="dxa"/>
          </w:tcPr>
          <w:p w:rsidR="00014873" w:rsidRPr="00014873" w:rsidRDefault="00014873" w:rsidP="00014873">
            <w:pPr>
              <w:widowControl w:val="0"/>
              <w:spacing w:after="120"/>
              <w:jc w:val="center"/>
              <w:rPr>
                <w:rFonts w:ascii="GHEA Grapalat" w:hAnsi="GHEA Grapalat"/>
                <w:sz w:val="20"/>
                <w:lang w:val="hy-AM"/>
              </w:rPr>
            </w:pPr>
          </w:p>
        </w:tc>
        <w:tc>
          <w:tcPr>
            <w:tcW w:w="822" w:type="dxa"/>
          </w:tcPr>
          <w:p w:rsidR="00014873" w:rsidRPr="00014873" w:rsidRDefault="00014873" w:rsidP="00014873">
            <w:pPr>
              <w:widowControl w:val="0"/>
              <w:spacing w:after="120"/>
              <w:jc w:val="center"/>
              <w:rPr>
                <w:rFonts w:ascii="GHEA Grapalat" w:hAnsi="GHEA Grapalat"/>
                <w:sz w:val="20"/>
                <w:lang w:val="hy-AM"/>
              </w:rPr>
            </w:pPr>
          </w:p>
        </w:tc>
        <w:tc>
          <w:tcPr>
            <w:tcW w:w="1472" w:type="dxa"/>
          </w:tcPr>
          <w:p w:rsidR="00014873" w:rsidRPr="00014873" w:rsidRDefault="00014873" w:rsidP="00014873">
            <w:pPr>
              <w:widowControl w:val="0"/>
              <w:spacing w:after="120"/>
              <w:jc w:val="center"/>
              <w:rPr>
                <w:rFonts w:ascii="GHEA Grapalat" w:hAnsi="GHEA Grapalat"/>
                <w:sz w:val="20"/>
                <w:lang w:val="hy-AM"/>
              </w:rPr>
            </w:pPr>
          </w:p>
        </w:tc>
        <w:tc>
          <w:tcPr>
            <w:tcW w:w="1984" w:type="dxa"/>
          </w:tcPr>
          <w:p w:rsidR="00014873" w:rsidRPr="00014873" w:rsidRDefault="00014873" w:rsidP="00014873">
            <w:pPr>
              <w:widowControl w:val="0"/>
              <w:spacing w:after="120"/>
              <w:jc w:val="center"/>
              <w:rPr>
                <w:rFonts w:ascii="GHEA Grapalat" w:hAnsi="GHEA Grapalat"/>
                <w:sz w:val="20"/>
                <w:lang w:val="hy-AM"/>
              </w:rPr>
            </w:pPr>
          </w:p>
        </w:tc>
      </w:tr>
    </w:tbl>
    <w:p w:rsidR="00014873" w:rsidRPr="00014873" w:rsidRDefault="00014873" w:rsidP="00014873">
      <w:pPr>
        <w:widowControl w:val="0"/>
        <w:spacing w:after="160"/>
        <w:ind w:firstLine="708"/>
        <w:rPr>
          <w:rFonts w:ascii="GHEA Grapalat" w:hAnsi="GHEA Grapalat"/>
          <w:b/>
          <w:bCs/>
          <w:lang w:val="hy-AM"/>
        </w:rPr>
      </w:pPr>
      <w:r w:rsidRPr="00014873">
        <w:rPr>
          <w:rFonts w:ascii="GHEA Grapalat" w:hAnsi="GHEA Grapalat"/>
          <w:b/>
          <w:bCs/>
          <w:lang w:val="hy-AM"/>
        </w:rPr>
        <w:t>*Если в течение срока действия договора заявка на оказание услуг со стороны Заказчика не была подана на весь объем, то договор расторгается на оставшийся объем.</w:t>
      </w:r>
    </w:p>
    <w:p w:rsidR="0007040F" w:rsidRDefault="00014873" w:rsidP="00014873">
      <w:pPr>
        <w:widowControl w:val="0"/>
        <w:spacing w:after="160"/>
        <w:jc w:val="both"/>
        <w:rPr>
          <w:rFonts w:ascii="GHEA Grapalat" w:hAnsi="GHEA Grapalat"/>
          <w:b/>
          <w:bCs/>
          <w:lang w:val="hy-AM"/>
        </w:rPr>
      </w:pPr>
      <w:r w:rsidRPr="00014873">
        <w:rPr>
          <w:rFonts w:ascii="GHEA Grapalat" w:hAnsi="GHEA Grapalat"/>
          <w:b/>
          <w:bCs/>
          <w:lang w:val="hy-AM"/>
        </w:rPr>
        <w:t xml:space="preserve">  **В случае возможности разной (двойственной) интерпретации текстов объявлений и/или приглашений, опубликованных на русском и армянском языках, за основу берется армянский текст.</w:t>
      </w:r>
    </w:p>
    <w:p w:rsidR="00014873" w:rsidRDefault="00014873" w:rsidP="00014873">
      <w:pPr>
        <w:widowControl w:val="0"/>
        <w:spacing w:after="160"/>
        <w:jc w:val="both"/>
        <w:rPr>
          <w:rFonts w:ascii="GHEA Grapalat" w:hAnsi="GHEA Grapalat"/>
          <w:b/>
          <w:bCs/>
          <w:lang w:val="hy-AM"/>
        </w:rPr>
      </w:pPr>
    </w:p>
    <w:p w:rsidR="00014873" w:rsidRPr="00014873" w:rsidRDefault="00014873" w:rsidP="00014873">
      <w:pPr>
        <w:widowControl w:val="0"/>
        <w:spacing w:after="160"/>
        <w:jc w:val="both"/>
        <w:rPr>
          <w:rFonts w:ascii="GHEA Grapalat" w:hAnsi="GHEA Grapalat"/>
          <w:b/>
          <w:bCs/>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014873" w:rsidRDefault="00014873" w:rsidP="00417886">
      <w:pPr>
        <w:widowControl w:val="0"/>
        <w:spacing w:after="160"/>
        <w:jc w:val="right"/>
        <w:rPr>
          <w:rFonts w:ascii="GHEA Grapalat" w:hAnsi="GHEA Grapalat"/>
          <w:i/>
        </w:rPr>
        <w:sectPr w:rsidR="00014873" w:rsidSect="00014873">
          <w:footnotePr>
            <w:pos w:val="beneathText"/>
          </w:footnotePr>
          <w:pgSz w:w="16840" w:h="11907" w:orient="landscape" w:code="9"/>
          <w:pgMar w:top="709" w:right="567" w:bottom="993" w:left="1559" w:header="561" w:footer="561" w:gutter="0"/>
          <w:cols w:space="720"/>
          <w:titlePg/>
          <w:docGrid w:linePitch="326"/>
        </w:sectPr>
      </w:pPr>
    </w:p>
    <w:p w:rsidR="003B2F27" w:rsidRPr="00AD29CE" w:rsidRDefault="003B2F27" w:rsidP="00417886">
      <w:pPr>
        <w:widowControl w:val="0"/>
        <w:spacing w:after="16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417886">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00D7192D">
        <w:rPr>
          <w:rFonts w:ascii="GHEA Grapalat" w:hAnsi="GHEA Grapalat"/>
          <w:sz w:val="22"/>
          <w:szCs w:val="22"/>
        </w:rPr>
        <w:t>ԵԲԿ-ԳՀԾՁԲ-23/3</w:t>
      </w:r>
      <w:r w:rsidR="008F7AE1">
        <w:rPr>
          <w:rFonts w:ascii="GHEA Grapalat" w:hAnsi="GHEA Grapalat"/>
          <w:sz w:val="22"/>
          <w:szCs w:val="22"/>
          <w:lang w:val="hy-AM"/>
        </w:rPr>
        <w:t xml:space="preserve"> </w:t>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7"/>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824"/>
        <w:gridCol w:w="6533"/>
      </w:tblGrid>
      <w:tr w:rsidR="003B2F27" w:rsidRPr="00F412AC" w:rsidTr="00014873">
        <w:trPr>
          <w:trHeight w:val="363"/>
          <w:jc w:val="center"/>
        </w:trPr>
        <w:tc>
          <w:tcPr>
            <w:tcW w:w="10575" w:type="dxa"/>
            <w:gridSpan w:val="4"/>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014873">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824"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6533" w:type="dxa"/>
            <w:vAlign w:val="center"/>
          </w:tcPr>
          <w:p w:rsidR="003B2F27" w:rsidRPr="00CA2754" w:rsidRDefault="00417886" w:rsidP="005B7138">
            <w:pPr>
              <w:widowControl w:val="0"/>
              <w:spacing w:after="120"/>
              <w:jc w:val="both"/>
              <w:rPr>
                <w:rFonts w:ascii="GHEA Grapalat" w:hAnsi="GHEA Grapalat"/>
                <w:sz w:val="16"/>
              </w:rPr>
            </w:pPr>
            <w:r w:rsidRPr="00417886">
              <w:rPr>
                <w:rFonts w:ascii="GHEA Grapalat" w:hAnsi="GHEA Grapalat"/>
                <w:sz w:val="16"/>
              </w:rPr>
              <w:t>выплаты планируется произвести в 2023 году в соответствии с оказанной услугой.</w:t>
            </w:r>
          </w:p>
        </w:tc>
      </w:tr>
      <w:tr w:rsidR="00417886" w:rsidRPr="00F412AC" w:rsidTr="00014873">
        <w:trPr>
          <w:trHeight w:val="1363"/>
          <w:jc w:val="center"/>
        </w:trPr>
        <w:tc>
          <w:tcPr>
            <w:tcW w:w="1006" w:type="dxa"/>
            <w:vAlign w:val="center"/>
          </w:tcPr>
          <w:p w:rsidR="00417886" w:rsidRPr="00417886" w:rsidRDefault="00417886" w:rsidP="00014873">
            <w:pPr>
              <w:widowControl w:val="0"/>
              <w:spacing w:after="120"/>
              <w:ind w:hanging="50"/>
              <w:jc w:val="center"/>
              <w:rPr>
                <w:rFonts w:ascii="GHEA Grapalat" w:hAnsi="GHEA Grapalat"/>
                <w:sz w:val="16"/>
                <w:lang w:val="hy-AM"/>
              </w:rPr>
            </w:pPr>
            <w:r>
              <w:rPr>
                <w:rFonts w:ascii="GHEA Grapalat" w:hAnsi="GHEA Grapalat"/>
                <w:sz w:val="16"/>
                <w:lang w:val="hy-AM"/>
              </w:rPr>
              <w:t>1</w:t>
            </w:r>
          </w:p>
        </w:tc>
        <w:tc>
          <w:tcPr>
            <w:tcW w:w="1212" w:type="dxa"/>
            <w:vAlign w:val="center"/>
          </w:tcPr>
          <w:p w:rsidR="00417886" w:rsidRPr="00014873" w:rsidRDefault="00014873" w:rsidP="00417886">
            <w:pPr>
              <w:jc w:val="center"/>
              <w:rPr>
                <w:rFonts w:ascii="GHEA Grapalat" w:hAnsi="GHEA Grapalat"/>
                <w:sz w:val="18"/>
                <w:szCs w:val="18"/>
              </w:rPr>
            </w:pPr>
            <w:r>
              <w:rPr>
                <w:rFonts w:ascii="GHEA Grapalat" w:hAnsi="GHEA Grapalat"/>
                <w:sz w:val="18"/>
                <w:szCs w:val="18"/>
              </w:rPr>
              <w:t>98311120</w:t>
            </w:r>
          </w:p>
        </w:tc>
        <w:tc>
          <w:tcPr>
            <w:tcW w:w="1824" w:type="dxa"/>
            <w:vAlign w:val="center"/>
          </w:tcPr>
          <w:p w:rsidR="00417886" w:rsidRPr="00AD141D" w:rsidRDefault="00014873" w:rsidP="00417886">
            <w:pPr>
              <w:jc w:val="center"/>
              <w:rPr>
                <w:rFonts w:ascii="GHEA Grapalat" w:hAnsi="GHEA Grapalat"/>
                <w:sz w:val="18"/>
                <w:szCs w:val="18"/>
                <w:lang w:val="hy-AM"/>
              </w:rPr>
            </w:pPr>
            <w:r w:rsidRPr="00014873">
              <w:rPr>
                <w:rFonts w:ascii="GHEA Grapalat" w:hAnsi="GHEA Grapalat"/>
                <w:sz w:val="18"/>
                <w:szCs w:val="18"/>
                <w:lang w:val="hy-AM"/>
              </w:rPr>
              <w:t>Услуги прачечной</w:t>
            </w:r>
          </w:p>
        </w:tc>
        <w:tc>
          <w:tcPr>
            <w:tcW w:w="6533" w:type="dxa"/>
            <w:vAlign w:val="center"/>
          </w:tcPr>
          <w:p w:rsidR="00417886" w:rsidRPr="00417886" w:rsidRDefault="00417886" w:rsidP="00417886">
            <w:pPr>
              <w:widowControl w:val="0"/>
              <w:spacing w:after="120"/>
              <w:ind w:right="-1"/>
              <w:jc w:val="center"/>
              <w:rPr>
                <w:rFonts w:ascii="GHEA Grapalat" w:hAnsi="GHEA Grapalat"/>
                <w:sz w:val="16"/>
              </w:rPr>
            </w:pPr>
            <w:r w:rsidRPr="00417886">
              <w:rPr>
                <w:rFonts w:ascii="GHEA Grapalat" w:hAnsi="GHEA Grapalat"/>
                <w:sz w:val="16"/>
              </w:rPr>
              <w:t>Платежи будут производиться в рамках Договора, до 20-го банковского дня каждого месяца, в размере 100% фактически оказанных услуг в течение предыдущего месяца, на основании утвержденных и представленных Продавцом счетов-фактур и утвержденных протоколы приема-передачи.</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014873">
          <w:footnotePr>
            <w:pos w:val="beneathText"/>
          </w:footnotePr>
          <w:pgSz w:w="11907" w:h="16840" w:code="9"/>
          <w:pgMar w:top="567" w:right="1418" w:bottom="1559" w:left="709"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sidR="00D7192D">
        <w:rPr>
          <w:rFonts w:ascii="GHEA Grapalat" w:hAnsi="GHEA Grapalat"/>
          <w:sz w:val="22"/>
          <w:szCs w:val="22"/>
        </w:rPr>
        <w:t>ԵԲԿ-ԳՀԾՁԲ-23/3</w:t>
      </w:r>
      <w:r w:rsidR="008F7AE1">
        <w:rPr>
          <w:rFonts w:ascii="GHEA Grapalat" w:hAnsi="GHEA Grapalat"/>
          <w:sz w:val="22"/>
          <w:szCs w:val="22"/>
          <w:lang w:val="hy-AM"/>
        </w:rPr>
        <w:t xml:space="preserve"> </w:t>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D7192D">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sidR="008F7AE1" w:rsidRPr="008F7AE1">
        <w:rPr>
          <w:rFonts w:ascii="GHEA Grapalat" w:hAnsi="GHEA Grapalat"/>
          <w:sz w:val="22"/>
          <w:szCs w:val="22"/>
        </w:rPr>
        <w:t>ԵԲԿ-ԳՀԾՁԲ-23/</w:t>
      </w:r>
      <w:r w:rsidR="00D7192D">
        <w:rPr>
          <w:rFonts w:ascii="GHEA Grapalat" w:hAnsi="GHEA Grapalat"/>
          <w:sz w:val="22"/>
          <w:szCs w:val="22"/>
        </w:rPr>
        <w:t>3</w:t>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779"/>
        <w:gridCol w:w="5217"/>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bookmarkStart w:id="4" w:name="_GoBack"/>
      <w:bookmarkEnd w:id="4"/>
    </w:p>
    <w:sectPr w:rsidR="008D352C" w:rsidRPr="003B2F27" w:rsidSect="00014873">
      <w:footnotePr>
        <w:pos w:val="beneathText"/>
      </w:footnotePr>
      <w:pgSz w:w="11907" w:h="16840" w:code="9"/>
      <w:pgMar w:top="567" w:right="1418" w:bottom="1559" w:left="709"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11" w:rsidRDefault="00E81411">
      <w:r>
        <w:separator/>
      </w:r>
    </w:p>
  </w:endnote>
  <w:endnote w:type="continuationSeparator" w:id="0">
    <w:p w:rsidR="00E81411" w:rsidRDefault="00E8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192856" w:rsidRPr="00305BEC" w:rsidRDefault="00192856">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F2B78">
          <w:rPr>
            <w:rFonts w:ascii="GHEA Grapalat" w:hAnsi="GHEA Grapalat"/>
            <w:noProof/>
            <w:sz w:val="24"/>
            <w:szCs w:val="24"/>
          </w:rPr>
          <w:t>90</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11" w:rsidRDefault="00E81411">
      <w:r>
        <w:separator/>
      </w:r>
    </w:p>
  </w:footnote>
  <w:footnote w:type="continuationSeparator" w:id="0">
    <w:p w:rsidR="00E81411" w:rsidRDefault="00E81411">
      <w:r>
        <w:continuationSeparator/>
      </w:r>
    </w:p>
  </w:footnote>
  <w:footnote w:id="1">
    <w:p w:rsidR="00192856" w:rsidRPr="008842CE" w:rsidRDefault="00192856"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192856" w:rsidRPr="00A31673" w:rsidRDefault="00192856">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192856" w:rsidRDefault="00192856" w:rsidP="006B3E56">
      <w:pPr>
        <w:jc w:val="both"/>
      </w:pPr>
    </w:p>
    <w:p w:rsidR="00192856" w:rsidRDefault="00192856"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192856" w:rsidRPr="00503980" w:rsidRDefault="00192856"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92856" w:rsidRPr="003905B4" w:rsidRDefault="00192856"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192856" w:rsidRPr="008D64EE" w:rsidRDefault="00192856" w:rsidP="006B3E56">
      <w:pPr>
        <w:pStyle w:val="FootnoteText"/>
        <w:rPr>
          <w:rFonts w:asciiTheme="minorHAnsi" w:hAnsiTheme="minorHAnsi"/>
        </w:rPr>
      </w:pPr>
    </w:p>
  </w:footnote>
  <w:footnote w:id="4">
    <w:p w:rsidR="00192856" w:rsidRPr="00DC619D" w:rsidRDefault="00192856"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192856" w:rsidRPr="00D3436F" w:rsidRDefault="0019285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192856" w:rsidRPr="00D3436F" w:rsidRDefault="00192856">
      <w:pPr>
        <w:pStyle w:val="FootnoteText"/>
        <w:rPr>
          <w:lang w:val="es-ES"/>
        </w:rPr>
      </w:pPr>
    </w:p>
  </w:footnote>
  <w:footnote w:id="6">
    <w:p w:rsidR="00192856" w:rsidRPr="008842CE" w:rsidRDefault="00192856"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92856" w:rsidRPr="008842CE" w:rsidRDefault="00192856" w:rsidP="00673870">
      <w:pPr>
        <w:pStyle w:val="FootnoteText"/>
        <w:jc w:val="both"/>
        <w:rPr>
          <w:rFonts w:ascii="GHEA Grapalat" w:hAnsi="GHEA Grapalat"/>
        </w:rPr>
      </w:pPr>
    </w:p>
  </w:footnote>
  <w:footnote w:id="7">
    <w:p w:rsidR="00192856" w:rsidRPr="008842CE" w:rsidRDefault="00192856" w:rsidP="003D2FE2">
      <w:pPr>
        <w:pStyle w:val="FootnoteText"/>
        <w:jc w:val="both"/>
      </w:pPr>
    </w:p>
  </w:footnote>
  <w:footnote w:id="8">
    <w:p w:rsidR="00192856" w:rsidRPr="008842CE" w:rsidRDefault="00192856"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92856" w:rsidRPr="008842CE" w:rsidRDefault="00192856" w:rsidP="000A214C">
      <w:pPr>
        <w:pStyle w:val="FootnoteText"/>
        <w:jc w:val="both"/>
        <w:rPr>
          <w:rFonts w:ascii="GHEA Grapalat" w:hAnsi="GHEA Grapalat"/>
        </w:rPr>
      </w:pPr>
    </w:p>
  </w:footnote>
  <w:footnote w:id="9">
    <w:p w:rsidR="00192856" w:rsidRPr="008842CE" w:rsidRDefault="00192856" w:rsidP="000A214C">
      <w:pPr>
        <w:pStyle w:val="FootnoteText"/>
        <w:jc w:val="both"/>
      </w:pPr>
    </w:p>
  </w:footnote>
  <w:footnote w:id="10">
    <w:p w:rsidR="00192856" w:rsidRPr="00217344" w:rsidRDefault="00192856" w:rsidP="00131F0B">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192856" w:rsidRPr="002A1F5A" w:rsidRDefault="00192856" w:rsidP="003B2F27">
      <w:pPr>
        <w:pStyle w:val="FootnoteText"/>
        <w:jc w:val="both"/>
        <w:rPr>
          <w:rFonts w:asciiTheme="minorHAnsi" w:hAnsiTheme="minorHAnsi"/>
        </w:rPr>
      </w:pPr>
    </w:p>
  </w:footnote>
  <w:footnote w:id="12">
    <w:p w:rsidR="00192856" w:rsidRPr="00D81E0E" w:rsidRDefault="00192856" w:rsidP="005A1ECB">
      <w:pPr>
        <w:pStyle w:val="FootnoteText"/>
        <w:jc w:val="both"/>
        <w:rPr>
          <w:rFonts w:ascii="GHEA Grapalat" w:hAnsi="GHEA Grapalat"/>
          <w:i/>
        </w:rPr>
      </w:pPr>
    </w:p>
  </w:footnote>
  <w:footnote w:id="13">
    <w:p w:rsidR="00192856" w:rsidRPr="006F5F33" w:rsidRDefault="00192856"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rsidR="00192856" w:rsidRPr="006F5F33" w:rsidRDefault="00192856"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192856" w:rsidRPr="006F5F33" w:rsidRDefault="00192856"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192856" w:rsidRPr="006F5F33" w:rsidRDefault="00192856"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192856" w:rsidRPr="009E00B3" w:rsidRDefault="00192856"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192856" w:rsidRPr="00A47171" w:rsidRDefault="00192856"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17">
    <w:p w:rsidR="00192856" w:rsidRPr="00CA2754" w:rsidRDefault="00192856" w:rsidP="003B2F27">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4873"/>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0F"/>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856"/>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356"/>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8B8"/>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087"/>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88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0B1"/>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4E3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1E54"/>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5AD"/>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C39"/>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4660"/>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C08"/>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2318"/>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D87"/>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4CF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8F7AE1"/>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394"/>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C1D"/>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2F9"/>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2F17"/>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1A2"/>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032"/>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587"/>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A7F35"/>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2CC"/>
    <w:rsid w:val="00CF1653"/>
    <w:rsid w:val="00CF1742"/>
    <w:rsid w:val="00CF2304"/>
    <w:rsid w:val="00CF2692"/>
    <w:rsid w:val="00CF2A3E"/>
    <w:rsid w:val="00CF2B78"/>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92D"/>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E6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411"/>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487"/>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B1"/>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19B"/>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789"/>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E1F3"/>
  <w15:docId w15:val="{FB068376-6AB3-441E-A973-0FADD578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evan.b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D2A7-BFD9-49DA-A767-BAE6AE9C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90</Pages>
  <Words>19670</Words>
  <Characters>112123</Characters>
  <Application>Microsoft Office Word</Application>
  <DocSecurity>0</DocSecurity>
  <Lines>934</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131530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1598</cp:revision>
  <cp:lastPrinted>2018-02-16T07:12:00Z</cp:lastPrinted>
  <dcterms:created xsi:type="dcterms:W3CDTF">2019-10-28T07:04:00Z</dcterms:created>
  <dcterms:modified xsi:type="dcterms:W3CDTF">2023-08-11T07:21:00Z</dcterms:modified>
</cp:coreProperties>
</file>